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4AD" w:rsidRPr="00CE3D78" w:rsidRDefault="00DE74AD" w:rsidP="00DE74AD">
      <w:pPr>
        <w:pStyle w:val="Heading2"/>
        <w:shd w:val="clear" w:color="auto" w:fill="FFFFFF"/>
        <w:rPr>
          <w:rFonts w:asciiTheme="minorHAnsi" w:hAnsiTheme="minorHAnsi" w:cstheme="minorHAnsi"/>
          <w:color w:val="2A2724"/>
        </w:rPr>
      </w:pPr>
      <w:r w:rsidRPr="00CE3D78">
        <w:rPr>
          <w:rFonts w:asciiTheme="minorHAnsi" w:hAnsiTheme="minorHAnsi" w:cstheme="minorHAnsi"/>
          <w:color w:val="2A2724"/>
        </w:rPr>
        <w:t>Required to Withdraw Appeals</w:t>
      </w:r>
    </w:p>
    <w:p w:rsidR="00DE74AD" w:rsidRPr="00CE3D78" w:rsidRDefault="00DE74AD" w:rsidP="00DE74AD">
      <w:pPr>
        <w:shd w:val="clear" w:color="auto" w:fill="EFF3F7"/>
        <w:rPr>
          <w:rStyle w:val="Hyperlink"/>
          <w:rFonts w:cstheme="minorHAnsi"/>
          <w:color w:val="0098C2"/>
          <w:u w:val="none"/>
        </w:rPr>
      </w:pPr>
      <w:r w:rsidRPr="00CE3D78">
        <w:rPr>
          <w:rFonts w:cstheme="minorHAnsi"/>
        </w:rPr>
        <w:fldChar w:fldCharType="begin"/>
      </w:r>
      <w:r w:rsidRPr="00CE3D78">
        <w:rPr>
          <w:rFonts w:cstheme="minorHAnsi"/>
        </w:rPr>
        <w:instrText xml:space="preserve"> HYPERLINK "https://www.capilanou.ca/admissions/course-registration/registrars-office/appeals/" </w:instrText>
      </w:r>
      <w:r w:rsidRPr="00CE3D78">
        <w:rPr>
          <w:rFonts w:cstheme="minorHAnsi"/>
        </w:rPr>
        <w:fldChar w:fldCharType="separate"/>
      </w:r>
    </w:p>
    <w:p w:rsidR="00DE74AD" w:rsidRPr="00CE3D78" w:rsidRDefault="00DE74AD" w:rsidP="00DE74AD">
      <w:pPr>
        <w:pStyle w:val="Heading3"/>
        <w:shd w:val="clear" w:color="auto" w:fill="EFF3F7"/>
        <w:spacing w:before="0" w:beforeAutospacing="0" w:after="0" w:afterAutospacing="0"/>
        <w:rPr>
          <w:rFonts w:asciiTheme="minorHAnsi" w:hAnsiTheme="minorHAnsi" w:cstheme="minorHAnsi"/>
        </w:rPr>
      </w:pPr>
      <w:r w:rsidRPr="00CE3D78">
        <w:rPr>
          <w:rFonts w:asciiTheme="minorHAnsi" w:hAnsiTheme="minorHAnsi" w:cstheme="minorHAnsi"/>
          <w:color w:val="0098C2"/>
        </w:rPr>
        <w:t xml:space="preserve">What does it mean if I have been </w:t>
      </w:r>
      <w:proofErr w:type="gramStart"/>
      <w:r w:rsidRPr="00CE3D78">
        <w:rPr>
          <w:rFonts w:asciiTheme="minorHAnsi" w:hAnsiTheme="minorHAnsi" w:cstheme="minorHAnsi"/>
          <w:color w:val="0098C2"/>
        </w:rPr>
        <w:t>Require</w:t>
      </w:r>
      <w:proofErr w:type="gramEnd"/>
      <w:r w:rsidRPr="00CE3D78">
        <w:rPr>
          <w:rFonts w:asciiTheme="minorHAnsi" w:hAnsiTheme="minorHAnsi" w:cstheme="minorHAnsi"/>
          <w:color w:val="0098C2"/>
        </w:rPr>
        <w:t>d to Withdraw?</w:t>
      </w:r>
    </w:p>
    <w:p w:rsidR="00DE74AD" w:rsidRPr="00CE3D78" w:rsidRDefault="00DE74AD" w:rsidP="00DE74AD">
      <w:pPr>
        <w:shd w:val="clear" w:color="auto" w:fill="EFF3F7"/>
        <w:rPr>
          <w:rFonts w:cstheme="minorHAnsi"/>
        </w:rPr>
      </w:pPr>
      <w:r w:rsidRPr="00CE3D78">
        <w:rPr>
          <w:rFonts w:cstheme="minorHAnsi"/>
        </w:rPr>
        <w:fldChar w:fldCharType="end"/>
      </w:r>
    </w:p>
    <w:p w:rsidR="00DE74AD" w:rsidRPr="00CE3D78" w:rsidRDefault="00DE74AD" w:rsidP="00DE74AD">
      <w:pPr>
        <w:pStyle w:val="NormalWeb"/>
        <w:rPr>
          <w:rFonts w:asciiTheme="minorHAnsi" w:hAnsiTheme="minorHAnsi" w:cstheme="minorHAnsi"/>
        </w:rPr>
      </w:pPr>
      <w:r w:rsidRPr="00CE3D78">
        <w:rPr>
          <w:rFonts w:asciiTheme="minorHAnsi" w:hAnsiTheme="minorHAnsi" w:cstheme="minorHAnsi"/>
        </w:rPr>
        <w:t xml:space="preserve">You will be </w:t>
      </w:r>
      <w:proofErr w:type="gramStart"/>
      <w:r w:rsidRPr="00CE3D78">
        <w:rPr>
          <w:rFonts w:asciiTheme="minorHAnsi" w:hAnsiTheme="minorHAnsi" w:cstheme="minorHAnsi"/>
        </w:rPr>
        <w:t>Required</w:t>
      </w:r>
      <w:proofErr w:type="gramEnd"/>
      <w:r w:rsidRPr="00CE3D78">
        <w:rPr>
          <w:rFonts w:asciiTheme="minorHAnsi" w:hAnsiTheme="minorHAnsi" w:cstheme="minorHAnsi"/>
        </w:rPr>
        <w:t xml:space="preserve"> to Withdraw (RTW) if you achieve a CGPA of less than 1.59 and a TGPA of less than 1.67. The RTW notation is listed on your permanent record and is noted on your academic transcript.</w:t>
      </w:r>
    </w:p>
    <w:p w:rsidR="00DE74AD" w:rsidRPr="00CE3D78" w:rsidRDefault="00DE74AD" w:rsidP="00DE74AD">
      <w:pPr>
        <w:pStyle w:val="NormalWeb"/>
        <w:rPr>
          <w:rFonts w:asciiTheme="minorHAnsi" w:hAnsiTheme="minorHAnsi" w:cstheme="minorHAnsi"/>
        </w:rPr>
      </w:pPr>
      <w:r w:rsidRPr="00CE3D78">
        <w:rPr>
          <w:rFonts w:asciiTheme="minorHAnsi" w:hAnsiTheme="minorHAnsi" w:cstheme="minorHAnsi"/>
        </w:rPr>
        <w:t xml:space="preserve">If you have been </w:t>
      </w:r>
      <w:proofErr w:type="gramStart"/>
      <w:r w:rsidRPr="00CE3D78">
        <w:rPr>
          <w:rFonts w:asciiTheme="minorHAnsi" w:hAnsiTheme="minorHAnsi" w:cstheme="minorHAnsi"/>
        </w:rPr>
        <w:t>Required</w:t>
      </w:r>
      <w:proofErr w:type="gramEnd"/>
      <w:r w:rsidRPr="00CE3D78">
        <w:rPr>
          <w:rFonts w:asciiTheme="minorHAnsi" w:hAnsiTheme="minorHAnsi" w:cstheme="minorHAnsi"/>
        </w:rPr>
        <w:t xml:space="preserve"> to Withdraw, you will be unable to register and attend any courses for a minimum of one major term (Fall or Spring). If you have registered for a subsequent term, you will be deregistered from all courses and removed from any waitlists for that subsequent term and all charges of tuition and fees will be reversed.</w:t>
      </w:r>
    </w:p>
    <w:p w:rsidR="00DE74AD" w:rsidRPr="00CE3D78" w:rsidRDefault="00DE74AD" w:rsidP="00DE74AD">
      <w:pPr>
        <w:pStyle w:val="NormalWeb"/>
        <w:spacing w:before="0" w:beforeAutospacing="0" w:after="0" w:afterAutospacing="0"/>
        <w:rPr>
          <w:rFonts w:asciiTheme="minorHAnsi" w:hAnsiTheme="minorHAnsi" w:cstheme="minorHAnsi"/>
        </w:rPr>
      </w:pPr>
      <w:r w:rsidRPr="00CE3D78">
        <w:rPr>
          <w:rFonts w:asciiTheme="minorHAnsi" w:hAnsiTheme="minorHAnsi" w:cstheme="minorHAnsi"/>
        </w:rPr>
        <w:t>Please refer to the </w:t>
      </w:r>
      <w:hyperlink r:id="rId5" w:tgtFrame="_blank" w:history="1">
        <w:r w:rsidRPr="00CE3D78">
          <w:rPr>
            <w:rStyle w:val="Hyperlink"/>
            <w:rFonts w:asciiTheme="minorHAnsi" w:hAnsiTheme="minorHAnsi" w:cstheme="minorHAnsi"/>
            <w:color w:val="0098C2"/>
          </w:rPr>
          <w:t>S2003-03 Academic Standing</w:t>
        </w:r>
      </w:hyperlink>
      <w:r w:rsidRPr="00CE3D78">
        <w:rPr>
          <w:rFonts w:asciiTheme="minorHAnsi" w:hAnsiTheme="minorHAnsi" w:cstheme="minorHAnsi"/>
        </w:rPr>
        <w:t> (pdf) for more information on academic standing.</w:t>
      </w:r>
    </w:p>
    <w:p w:rsidR="00DE74AD" w:rsidRPr="00CE3D78" w:rsidRDefault="00DE74AD" w:rsidP="00DE74AD">
      <w:pPr>
        <w:shd w:val="clear" w:color="auto" w:fill="EFF3F7"/>
        <w:rPr>
          <w:rStyle w:val="Hyperlink"/>
          <w:rFonts w:cstheme="minorHAnsi"/>
          <w:color w:val="0098C2"/>
          <w:u w:val="none"/>
        </w:rPr>
      </w:pPr>
      <w:r w:rsidRPr="00CE3D78">
        <w:rPr>
          <w:rFonts w:cstheme="minorHAnsi"/>
        </w:rPr>
        <w:fldChar w:fldCharType="begin"/>
      </w:r>
      <w:r w:rsidRPr="00CE3D78">
        <w:rPr>
          <w:rFonts w:cstheme="minorHAnsi"/>
        </w:rPr>
        <w:instrText xml:space="preserve"> HYPERLINK "https://www.capilanou.ca/admissions/course-registration/registrars-office/appeals/" </w:instrText>
      </w:r>
      <w:r w:rsidRPr="00CE3D78">
        <w:rPr>
          <w:rFonts w:cstheme="minorHAnsi"/>
        </w:rPr>
        <w:fldChar w:fldCharType="separate"/>
      </w:r>
    </w:p>
    <w:p w:rsidR="00DE74AD" w:rsidRPr="00CE3D78" w:rsidRDefault="00DE74AD" w:rsidP="00DE74AD">
      <w:pPr>
        <w:pStyle w:val="Heading3"/>
        <w:shd w:val="clear" w:color="auto" w:fill="EFF3F7"/>
        <w:spacing w:before="0" w:beforeAutospacing="0" w:after="0" w:afterAutospacing="0"/>
        <w:rPr>
          <w:rFonts w:asciiTheme="minorHAnsi" w:hAnsiTheme="minorHAnsi" w:cstheme="minorHAnsi"/>
        </w:rPr>
      </w:pPr>
      <w:r w:rsidRPr="00CE3D78">
        <w:rPr>
          <w:rFonts w:asciiTheme="minorHAnsi" w:hAnsiTheme="minorHAnsi" w:cstheme="minorHAnsi"/>
          <w:color w:val="0098C2"/>
        </w:rPr>
        <w:t xml:space="preserve">What is a </w:t>
      </w:r>
      <w:proofErr w:type="gramStart"/>
      <w:r w:rsidRPr="00CE3D78">
        <w:rPr>
          <w:rFonts w:asciiTheme="minorHAnsi" w:hAnsiTheme="minorHAnsi" w:cstheme="minorHAnsi"/>
          <w:color w:val="0098C2"/>
        </w:rPr>
        <w:t>Require</w:t>
      </w:r>
      <w:proofErr w:type="gramEnd"/>
      <w:r w:rsidRPr="00CE3D78">
        <w:rPr>
          <w:rFonts w:asciiTheme="minorHAnsi" w:hAnsiTheme="minorHAnsi" w:cstheme="minorHAnsi"/>
          <w:color w:val="0098C2"/>
        </w:rPr>
        <w:t>d to Withdraw Appeal?</w:t>
      </w:r>
    </w:p>
    <w:p w:rsidR="00DE74AD" w:rsidRPr="00CE3D78" w:rsidRDefault="00DE74AD" w:rsidP="00DE74AD">
      <w:pPr>
        <w:shd w:val="clear" w:color="auto" w:fill="EFF3F7"/>
        <w:rPr>
          <w:rFonts w:cstheme="minorHAnsi"/>
        </w:rPr>
      </w:pPr>
      <w:r w:rsidRPr="00CE3D78">
        <w:rPr>
          <w:rFonts w:cstheme="minorHAnsi"/>
        </w:rPr>
        <w:fldChar w:fldCharType="end"/>
      </w:r>
    </w:p>
    <w:p w:rsidR="00DE74AD" w:rsidRPr="00CE3D78" w:rsidRDefault="00DE74AD" w:rsidP="00DE74AD">
      <w:pPr>
        <w:pStyle w:val="NormalWeb"/>
        <w:rPr>
          <w:ins w:id="0" w:author="Janine Smith" w:date="2025-09-25T15:37:00Z"/>
          <w:rFonts w:asciiTheme="minorHAnsi" w:hAnsiTheme="minorHAnsi" w:cstheme="minorHAnsi"/>
        </w:rPr>
      </w:pPr>
      <w:r w:rsidRPr="00CE3D78">
        <w:rPr>
          <w:rFonts w:asciiTheme="minorHAnsi" w:hAnsiTheme="minorHAnsi" w:cstheme="minorHAnsi"/>
        </w:rPr>
        <w:t>A Required to Withdraw Appeal provides an opportunity for you to explain why you have faced academic difficulty, the actions taken to resolve it, and your plan to improve your academic status moving forward.</w:t>
      </w:r>
    </w:p>
    <w:p w:rsidR="00DE74AD" w:rsidRPr="00CE3D78" w:rsidRDefault="00DE74AD" w:rsidP="00DE74AD">
      <w:pPr>
        <w:pStyle w:val="NormalWeb"/>
        <w:shd w:val="clear" w:color="auto" w:fill="FFFFFF"/>
        <w:spacing w:before="0" w:beforeAutospacing="0" w:after="150" w:afterAutospacing="0" w:line="390" w:lineRule="atLeast"/>
        <w:rPr>
          <w:rFonts w:asciiTheme="minorHAnsi" w:hAnsiTheme="minorHAnsi" w:cstheme="minorHAnsi"/>
          <w:color w:val="222222"/>
        </w:rPr>
      </w:pPr>
      <w:ins w:id="1" w:author="Janine Smith" w:date="2025-09-25T15:39:00Z">
        <w:r w:rsidRPr="00CE3D78">
          <w:rPr>
            <w:rFonts w:asciiTheme="minorHAnsi" w:hAnsiTheme="minorHAnsi" w:cstheme="minorHAnsi"/>
            <w:color w:val="222222"/>
          </w:rPr>
          <w:t xml:space="preserve">Before writing an appeal, consider what is best for you and your educational future. </w:t>
        </w:r>
      </w:ins>
      <w:ins w:id="2" w:author="Janine Smith" w:date="2025-09-25T15:37:00Z">
        <w:r w:rsidRPr="00CE3D78">
          <w:rPr>
            <w:rFonts w:asciiTheme="minorHAnsi" w:hAnsiTheme="minorHAnsi" w:cstheme="minorHAnsi"/>
            <w:color w:val="222222"/>
          </w:rPr>
          <w:t>With many R</w:t>
        </w:r>
      </w:ins>
      <w:ins w:id="3" w:author="Janine Smith" w:date="2025-11-07T10:33:00Z">
        <w:r w:rsidR="00CE3D78" w:rsidRPr="00CE3D78">
          <w:rPr>
            <w:rFonts w:asciiTheme="minorHAnsi" w:hAnsiTheme="minorHAnsi" w:cstheme="minorHAnsi"/>
            <w:color w:val="222222"/>
          </w:rPr>
          <w:t>equired to Withdraw (R</w:t>
        </w:r>
      </w:ins>
      <w:ins w:id="4" w:author="Janine Smith" w:date="2025-09-25T15:37:00Z">
        <w:r w:rsidRPr="00CE3D78">
          <w:rPr>
            <w:rFonts w:asciiTheme="minorHAnsi" w:hAnsiTheme="minorHAnsi" w:cstheme="minorHAnsi"/>
            <w:color w:val="222222"/>
          </w:rPr>
          <w:t>TW</w:t>
        </w:r>
      </w:ins>
      <w:ins w:id="5" w:author="Janine Smith" w:date="2025-11-07T10:33:00Z">
        <w:r w:rsidR="00CE3D78" w:rsidRPr="00CE3D78">
          <w:rPr>
            <w:rFonts w:asciiTheme="minorHAnsi" w:hAnsiTheme="minorHAnsi" w:cstheme="minorHAnsi"/>
            <w:color w:val="222222"/>
          </w:rPr>
          <w:t>)</w:t>
        </w:r>
      </w:ins>
      <w:ins w:id="6" w:author="Janine Smith" w:date="2025-09-25T15:37:00Z">
        <w:r w:rsidRPr="00CE3D78">
          <w:rPr>
            <w:rFonts w:asciiTheme="minorHAnsi" w:hAnsiTheme="minorHAnsi" w:cstheme="minorHAnsi"/>
            <w:color w:val="222222"/>
          </w:rPr>
          <w:t xml:space="preserve"> students, </w:t>
        </w:r>
      </w:ins>
      <w:ins w:id="7" w:author="Janine Smith" w:date="2025-09-25T15:38:00Z">
        <w:r w:rsidRPr="00CE3D78">
          <w:rPr>
            <w:rFonts w:asciiTheme="minorHAnsi" w:hAnsiTheme="minorHAnsi" w:cstheme="minorHAnsi"/>
            <w:color w:val="222222"/>
          </w:rPr>
          <w:t xml:space="preserve">it is in their best interests to </w:t>
        </w:r>
      </w:ins>
      <w:ins w:id="8" w:author="Janine Smith" w:date="2025-09-25T15:37:00Z">
        <w:r w:rsidRPr="00CE3D78">
          <w:rPr>
            <w:rFonts w:asciiTheme="minorHAnsi" w:hAnsiTheme="minorHAnsi" w:cstheme="minorHAnsi"/>
            <w:color w:val="222222"/>
          </w:rPr>
          <w:t xml:space="preserve">taking </w:t>
        </w:r>
      </w:ins>
      <w:ins w:id="9" w:author="Janine Smith" w:date="2025-09-25T15:38:00Z">
        <w:r w:rsidRPr="00CE3D78">
          <w:rPr>
            <w:rFonts w:asciiTheme="minorHAnsi" w:hAnsiTheme="minorHAnsi" w:cstheme="minorHAnsi"/>
            <w:color w:val="222222"/>
          </w:rPr>
          <w:t>time</w:t>
        </w:r>
      </w:ins>
      <w:ins w:id="10" w:author="Janine Smith" w:date="2025-09-25T15:37:00Z">
        <w:r w:rsidRPr="00CE3D78">
          <w:rPr>
            <w:rFonts w:asciiTheme="minorHAnsi" w:hAnsiTheme="minorHAnsi" w:cstheme="minorHAnsi"/>
            <w:color w:val="222222"/>
          </w:rPr>
          <w:t xml:space="preserve"> away from </w:t>
        </w:r>
      </w:ins>
      <w:ins w:id="11" w:author="Janine Smith" w:date="2025-09-25T15:38:00Z">
        <w:r w:rsidRPr="00CE3D78">
          <w:rPr>
            <w:rFonts w:asciiTheme="minorHAnsi" w:hAnsiTheme="minorHAnsi" w:cstheme="minorHAnsi"/>
            <w:color w:val="222222"/>
          </w:rPr>
          <w:t>their studies at CapU, reflect on their education goals and pathways, and</w:t>
        </w:r>
      </w:ins>
      <w:ins w:id="12" w:author="Janine Smith" w:date="2025-09-25T15:37:00Z">
        <w:r w:rsidRPr="00CE3D78">
          <w:rPr>
            <w:rFonts w:asciiTheme="minorHAnsi" w:hAnsiTheme="minorHAnsi" w:cstheme="minorHAnsi"/>
            <w:color w:val="222222"/>
          </w:rPr>
          <w:t xml:space="preserve"> helps them to return with more focus and better supports in place. </w:t>
        </w:r>
      </w:ins>
    </w:p>
    <w:p w:rsidR="00DE74AD" w:rsidRPr="00CE3D78" w:rsidDel="00DE74AD" w:rsidRDefault="00DE74AD" w:rsidP="00DE74AD">
      <w:pPr>
        <w:pStyle w:val="NormalWeb"/>
        <w:rPr>
          <w:del w:id="13" w:author="Janine Smith" w:date="2025-09-25T15:37:00Z"/>
          <w:rFonts w:asciiTheme="minorHAnsi" w:hAnsiTheme="minorHAnsi" w:cstheme="minorHAnsi"/>
        </w:rPr>
      </w:pPr>
      <w:del w:id="14" w:author="Janine Smith" w:date="2025-09-25T15:37:00Z">
        <w:r w:rsidRPr="00CE3D78" w:rsidDel="00DE74AD">
          <w:rPr>
            <w:rFonts w:asciiTheme="minorHAnsi" w:hAnsiTheme="minorHAnsi" w:cstheme="minorHAnsi"/>
          </w:rPr>
          <w:delText>If you’ve been Required to Withdraw (RTW) and the circumstances leading to your academic difficulty were unusual, beyond your control, unpreventable and unpredictable, you may be eligible for an Extenuating Withdrawal.</w:delText>
        </w:r>
      </w:del>
    </w:p>
    <w:p w:rsidR="00DE74AD" w:rsidRPr="00CE3D78" w:rsidDel="00DE74AD" w:rsidRDefault="00DE74AD" w:rsidP="00DE74AD">
      <w:pPr>
        <w:pStyle w:val="NormalWeb"/>
        <w:spacing w:before="0" w:beforeAutospacing="0" w:after="0" w:afterAutospacing="0"/>
        <w:rPr>
          <w:del w:id="15" w:author="Janine Smith" w:date="2025-09-25T15:37:00Z"/>
          <w:rFonts w:asciiTheme="minorHAnsi" w:hAnsiTheme="minorHAnsi" w:cstheme="minorHAnsi"/>
        </w:rPr>
      </w:pPr>
      <w:del w:id="16" w:author="Janine Smith" w:date="2025-09-25T15:37:00Z">
        <w:r w:rsidRPr="00CE3D78" w:rsidDel="00DE74AD">
          <w:rPr>
            <w:rFonts w:asciiTheme="minorHAnsi" w:hAnsiTheme="minorHAnsi" w:cstheme="minorHAnsi"/>
          </w:rPr>
          <w:delText>Please see the Extenuating Withdrawal section on this page for information on eligibility and how to apply.</w:delText>
        </w:r>
      </w:del>
    </w:p>
    <w:p w:rsidR="00DE74AD" w:rsidRPr="00CE3D78" w:rsidRDefault="00DE74AD" w:rsidP="00DE74AD">
      <w:pPr>
        <w:pStyle w:val="NormalWeb"/>
        <w:spacing w:before="0" w:beforeAutospacing="0" w:after="0" w:afterAutospacing="0"/>
        <w:rPr>
          <w:ins w:id="17" w:author="Janine Smith" w:date="2025-09-25T15:45:00Z"/>
          <w:rFonts w:asciiTheme="minorHAnsi" w:hAnsiTheme="minorHAnsi" w:cstheme="minorHAnsi"/>
        </w:rPr>
      </w:pPr>
    </w:p>
    <w:p w:rsidR="00DE74AD" w:rsidRPr="00CE3D78" w:rsidRDefault="00DE74AD" w:rsidP="00936605">
      <w:pPr>
        <w:shd w:val="clear" w:color="auto" w:fill="EFF3F7"/>
        <w:rPr>
          <w:ins w:id="18" w:author="Janine Smith" w:date="2025-09-25T15:45:00Z"/>
          <w:rFonts w:cstheme="minorHAnsi"/>
        </w:rPr>
      </w:pPr>
      <w:r w:rsidRPr="00CE3D78">
        <w:rPr>
          <w:rFonts w:cstheme="minorHAnsi"/>
        </w:rPr>
        <w:fldChar w:fldCharType="begin"/>
      </w:r>
      <w:r w:rsidRPr="00CE3D78">
        <w:rPr>
          <w:rFonts w:cstheme="minorHAnsi"/>
        </w:rPr>
        <w:instrText xml:space="preserve"> HYPERLINK "https://www.capilanou.ca/admissions/course-registration/registrars-office/appeals/" </w:instrText>
      </w:r>
      <w:r w:rsidRPr="00CE3D78">
        <w:rPr>
          <w:rFonts w:cstheme="minorHAnsi"/>
        </w:rPr>
        <w:fldChar w:fldCharType="separate"/>
      </w:r>
      <w:ins w:id="19" w:author="Janine Smith" w:date="2025-09-25T15:45:00Z">
        <w:r w:rsidRPr="00CE3D78">
          <w:rPr>
            <w:rFonts w:eastAsia="Times New Roman" w:cstheme="minorHAnsi"/>
            <w:b/>
            <w:bCs/>
            <w:color w:val="0098C2"/>
            <w:sz w:val="27"/>
            <w:szCs w:val="27"/>
          </w:rPr>
          <w:t>Am I eligible to apply</w:t>
        </w:r>
        <w:r w:rsidRPr="00CE3D78">
          <w:rPr>
            <w:rFonts w:cstheme="minorHAnsi"/>
            <w:color w:val="0098C2"/>
          </w:rPr>
          <w:t>?</w:t>
        </w:r>
      </w:ins>
    </w:p>
    <w:p w:rsidR="00DE74AD" w:rsidRPr="00CE3D78" w:rsidRDefault="00DE74AD" w:rsidP="00DE74AD">
      <w:pPr>
        <w:shd w:val="clear" w:color="auto" w:fill="EFF3F7"/>
        <w:rPr>
          <w:ins w:id="20" w:author="Janine Smith" w:date="2025-09-25T15:45:00Z"/>
          <w:rFonts w:cstheme="minorHAnsi"/>
        </w:rPr>
      </w:pPr>
      <w:ins w:id="21" w:author="Janine Smith" w:date="2025-09-25T15:45:00Z">
        <w:r w:rsidRPr="00CE3D78">
          <w:rPr>
            <w:rFonts w:cstheme="minorHAnsi"/>
          </w:rPr>
          <w:fldChar w:fldCharType="end"/>
        </w:r>
      </w:ins>
    </w:p>
    <w:p w:rsidR="00BD183D" w:rsidRPr="00CE3D78" w:rsidRDefault="00BD183D" w:rsidP="00DE74AD">
      <w:pPr>
        <w:pStyle w:val="NormalWeb"/>
        <w:spacing w:before="0" w:after="0"/>
        <w:rPr>
          <w:ins w:id="22" w:author="Janine Smith" w:date="2025-09-26T10:24:00Z"/>
          <w:rFonts w:asciiTheme="minorHAnsi" w:hAnsiTheme="minorHAnsi" w:cstheme="minorHAnsi"/>
        </w:rPr>
      </w:pPr>
      <w:ins w:id="23" w:author="Janine Smith" w:date="2025-09-26T10:24:00Z">
        <w:r w:rsidRPr="00CE3D78">
          <w:rPr>
            <w:rFonts w:asciiTheme="minorHAnsi" w:hAnsiTheme="minorHAnsi" w:cstheme="minorHAnsi"/>
          </w:rPr>
          <w:lastRenderedPageBreak/>
          <w:t xml:space="preserve">Students who have been </w:t>
        </w:r>
        <w:proofErr w:type="gramStart"/>
        <w:r w:rsidRPr="00CE3D78">
          <w:rPr>
            <w:rFonts w:asciiTheme="minorHAnsi" w:hAnsiTheme="minorHAnsi" w:cstheme="minorHAnsi"/>
          </w:rPr>
          <w:t>Required</w:t>
        </w:r>
        <w:proofErr w:type="gramEnd"/>
        <w:r w:rsidRPr="00CE3D78">
          <w:rPr>
            <w:rFonts w:asciiTheme="minorHAnsi" w:hAnsiTheme="minorHAnsi" w:cstheme="minorHAnsi"/>
          </w:rPr>
          <w:t xml:space="preserve"> to Withdraw are eligible to apply for an appeal</w:t>
        </w:r>
      </w:ins>
      <w:ins w:id="24" w:author="Janine Smith" w:date="2025-09-26T10:31:00Z">
        <w:r w:rsidR="00936605" w:rsidRPr="00CE3D78">
          <w:rPr>
            <w:rFonts w:asciiTheme="minorHAnsi" w:hAnsiTheme="minorHAnsi" w:cstheme="minorHAnsi"/>
          </w:rPr>
          <w:t xml:space="preserve"> if they meet the below condit</w:t>
        </w:r>
      </w:ins>
      <w:ins w:id="25" w:author="Janine Smith" w:date="2025-09-26T10:32:00Z">
        <w:r w:rsidR="00936605" w:rsidRPr="00CE3D78">
          <w:rPr>
            <w:rFonts w:asciiTheme="minorHAnsi" w:hAnsiTheme="minorHAnsi" w:cstheme="minorHAnsi"/>
          </w:rPr>
          <w:t>ions:</w:t>
        </w:r>
      </w:ins>
    </w:p>
    <w:p w:rsidR="00BD183D" w:rsidRDefault="00936605" w:rsidP="00936605">
      <w:pPr>
        <w:pStyle w:val="ListParagraph"/>
        <w:numPr>
          <w:ilvl w:val="0"/>
          <w:numId w:val="7"/>
        </w:numPr>
        <w:spacing w:before="100" w:beforeAutospacing="1" w:after="100" w:afterAutospacing="1" w:line="240" w:lineRule="auto"/>
        <w:contextualSpacing w:val="0"/>
        <w:rPr>
          <w:ins w:id="26" w:author="Janine Smith" w:date="2025-11-14T12:29:00Z"/>
          <w:rFonts w:cstheme="minorHAnsi"/>
          <w:sz w:val="24"/>
          <w:szCs w:val="24"/>
        </w:rPr>
      </w:pPr>
      <w:ins w:id="27" w:author="Janine Smith" w:date="2025-09-26T10:32:00Z">
        <w:r w:rsidRPr="00CE3D78">
          <w:rPr>
            <w:rFonts w:cstheme="minorHAnsi"/>
            <w:sz w:val="24"/>
            <w:szCs w:val="24"/>
          </w:rPr>
          <w:t>They</w:t>
        </w:r>
      </w:ins>
      <w:ins w:id="28" w:author="Janine Smith" w:date="2025-09-26T10:28:00Z">
        <w:r w:rsidRPr="00CE3D78">
          <w:rPr>
            <w:rFonts w:cstheme="minorHAnsi"/>
            <w:sz w:val="24"/>
            <w:szCs w:val="24"/>
          </w:rPr>
          <w:t xml:space="preserve"> have n</w:t>
        </w:r>
      </w:ins>
      <w:ins w:id="29" w:author="Janine Smith" w:date="2025-09-26T10:29:00Z">
        <w:r w:rsidR="00A6681D">
          <w:rPr>
            <w:rFonts w:cstheme="minorHAnsi"/>
            <w:sz w:val="24"/>
            <w:szCs w:val="24"/>
          </w:rPr>
          <w:t>ot had a</w:t>
        </w:r>
        <w:r w:rsidRPr="00CE3D78">
          <w:rPr>
            <w:rFonts w:cstheme="minorHAnsi"/>
            <w:sz w:val="24"/>
            <w:szCs w:val="24"/>
          </w:rPr>
          <w:t xml:space="preserve"> </w:t>
        </w:r>
        <w:proofErr w:type="gramStart"/>
        <w:r w:rsidRPr="00CE3D78">
          <w:rPr>
            <w:rFonts w:cstheme="minorHAnsi"/>
            <w:sz w:val="24"/>
            <w:szCs w:val="24"/>
          </w:rPr>
          <w:t>R</w:t>
        </w:r>
      </w:ins>
      <w:ins w:id="30" w:author="Janine Smith" w:date="2025-09-26T10:32:00Z">
        <w:r w:rsidRPr="00CE3D78">
          <w:rPr>
            <w:rFonts w:cstheme="minorHAnsi"/>
            <w:sz w:val="24"/>
            <w:szCs w:val="24"/>
          </w:rPr>
          <w:t>equired</w:t>
        </w:r>
        <w:proofErr w:type="gramEnd"/>
        <w:r w:rsidRPr="00CE3D78">
          <w:rPr>
            <w:rFonts w:cstheme="minorHAnsi"/>
            <w:sz w:val="24"/>
            <w:szCs w:val="24"/>
          </w:rPr>
          <w:t xml:space="preserve"> to Withdraw Appeal</w:t>
        </w:r>
      </w:ins>
      <w:ins w:id="31" w:author="Janine Smith" w:date="2025-09-26T10:29:00Z">
        <w:r w:rsidRPr="00CE3D78">
          <w:rPr>
            <w:rFonts w:cstheme="minorHAnsi"/>
            <w:sz w:val="24"/>
            <w:szCs w:val="24"/>
          </w:rPr>
          <w:t xml:space="preserve"> previously approved</w:t>
        </w:r>
      </w:ins>
      <w:ins w:id="32" w:author="Janine Smith" w:date="2025-11-14T12:11:00Z">
        <w:r w:rsidR="00A71A41">
          <w:rPr>
            <w:rFonts w:cstheme="minorHAnsi"/>
            <w:sz w:val="24"/>
            <w:szCs w:val="24"/>
          </w:rPr>
          <w:t xml:space="preserve"> within the last 4 major terms </w:t>
        </w:r>
      </w:ins>
      <w:ins w:id="33" w:author="Janine Smith" w:date="2025-11-14T12:12:00Z">
        <w:r w:rsidR="00A71A41">
          <w:rPr>
            <w:rFonts w:cstheme="minorHAnsi"/>
            <w:sz w:val="24"/>
            <w:szCs w:val="24"/>
          </w:rPr>
          <w:t>(a</w:t>
        </w:r>
      </w:ins>
      <w:ins w:id="34" w:author="Janine Smith" w:date="2025-11-14T12:13:00Z">
        <w:r w:rsidR="00A71A41">
          <w:rPr>
            <w:rFonts w:cstheme="minorHAnsi"/>
            <w:sz w:val="24"/>
            <w:szCs w:val="24"/>
          </w:rPr>
          <w:t xml:space="preserve"> minimum of</w:t>
        </w:r>
      </w:ins>
      <w:ins w:id="35" w:author="Janine Smith" w:date="2025-11-14T12:12:00Z">
        <w:r w:rsidR="00A71A41">
          <w:rPr>
            <w:rFonts w:cstheme="minorHAnsi"/>
            <w:sz w:val="24"/>
            <w:szCs w:val="24"/>
          </w:rPr>
          <w:t xml:space="preserve"> 2 years) </w:t>
        </w:r>
      </w:ins>
      <w:ins w:id="36" w:author="Janine Smith" w:date="2025-11-14T12:11:00Z">
        <w:r w:rsidR="00A71A41">
          <w:rPr>
            <w:rFonts w:cstheme="minorHAnsi"/>
            <w:sz w:val="24"/>
            <w:szCs w:val="24"/>
          </w:rPr>
          <w:t xml:space="preserve">&amp;/or within their current program of study. </w:t>
        </w:r>
      </w:ins>
      <w:ins w:id="37" w:author="Janine Smith" w:date="2025-09-26T10:28:00Z">
        <w:r w:rsidRPr="00CE3D78">
          <w:rPr>
            <w:rFonts w:cstheme="minorHAnsi"/>
            <w:sz w:val="24"/>
            <w:szCs w:val="24"/>
          </w:rPr>
          <w:t xml:space="preserve"> Students</w:t>
        </w:r>
      </w:ins>
      <w:ins w:id="38" w:author="Janine Smith" w:date="2025-09-26T10:25:00Z">
        <w:r w:rsidR="00BD183D" w:rsidRPr="00CE3D78">
          <w:rPr>
            <w:rFonts w:cstheme="minorHAnsi"/>
            <w:sz w:val="24"/>
            <w:szCs w:val="24"/>
          </w:rPr>
          <w:t xml:space="preserve"> can only be approved to return once</w:t>
        </w:r>
      </w:ins>
      <w:ins w:id="39" w:author="Janine Smith" w:date="2025-11-14T12:12:00Z">
        <w:r w:rsidR="00A71A41">
          <w:rPr>
            <w:rFonts w:cstheme="minorHAnsi"/>
            <w:sz w:val="24"/>
            <w:szCs w:val="24"/>
          </w:rPr>
          <w:t xml:space="preserve"> within 4 major terms in a single program</w:t>
        </w:r>
      </w:ins>
      <w:ins w:id="40" w:author="Janine Smith" w:date="2025-09-26T10:30:00Z">
        <w:r w:rsidRPr="00CE3D78">
          <w:rPr>
            <w:rFonts w:cstheme="minorHAnsi"/>
            <w:sz w:val="24"/>
            <w:szCs w:val="24"/>
          </w:rPr>
          <w:t>. I</w:t>
        </w:r>
      </w:ins>
      <w:ins w:id="41" w:author="Janine Smith" w:date="2025-09-26T10:28:00Z">
        <w:r w:rsidRPr="00CE3D78">
          <w:rPr>
            <w:rFonts w:cstheme="minorHAnsi"/>
            <w:sz w:val="24"/>
            <w:szCs w:val="24"/>
          </w:rPr>
          <w:t>f you have previously had an appeal approved</w:t>
        </w:r>
      </w:ins>
      <w:ins w:id="42" w:author="Janine Smith" w:date="2025-11-14T12:20:00Z">
        <w:r w:rsidR="0058602C">
          <w:rPr>
            <w:rFonts w:cstheme="minorHAnsi"/>
            <w:sz w:val="24"/>
            <w:szCs w:val="24"/>
          </w:rPr>
          <w:t xml:space="preserve"> </w:t>
        </w:r>
      </w:ins>
      <w:ins w:id="43" w:author="Janine Smith" w:date="2025-11-14T12:21:00Z">
        <w:r w:rsidR="0058602C">
          <w:rPr>
            <w:rFonts w:cstheme="minorHAnsi"/>
            <w:sz w:val="24"/>
            <w:szCs w:val="24"/>
          </w:rPr>
          <w:t>under these conditions</w:t>
        </w:r>
      </w:ins>
      <w:ins w:id="44" w:author="Janine Smith" w:date="2025-09-26T10:28:00Z">
        <w:r w:rsidRPr="00CE3D78">
          <w:rPr>
            <w:rFonts w:cstheme="minorHAnsi"/>
            <w:sz w:val="24"/>
            <w:szCs w:val="24"/>
          </w:rPr>
          <w:t xml:space="preserve">, you </w:t>
        </w:r>
      </w:ins>
      <w:ins w:id="45" w:author="Janine Smith" w:date="2025-09-26T10:31:00Z">
        <w:r w:rsidRPr="00CE3D78">
          <w:rPr>
            <w:rFonts w:cstheme="minorHAnsi"/>
            <w:sz w:val="24"/>
            <w:szCs w:val="24"/>
          </w:rPr>
          <w:t>are</w:t>
        </w:r>
      </w:ins>
      <w:ins w:id="46" w:author="Janine Smith" w:date="2025-11-20T14:57:00Z">
        <w:r w:rsidR="00105D79" w:rsidRPr="00105D79">
          <w:rPr>
            <w:rFonts w:cstheme="minorHAnsi"/>
            <w:sz w:val="24"/>
            <w:szCs w:val="24"/>
          </w:rPr>
          <w:t xml:space="preserve"> not eligible to submit another application until 4 major terms have passed</w:t>
        </w:r>
      </w:ins>
      <w:ins w:id="47" w:author="Janine Smith" w:date="2025-09-26T10:29:00Z">
        <w:r w:rsidRPr="00CE3D78">
          <w:rPr>
            <w:rFonts w:cstheme="minorHAnsi"/>
            <w:sz w:val="24"/>
            <w:szCs w:val="24"/>
          </w:rPr>
          <w:t>.</w:t>
        </w:r>
      </w:ins>
      <w:ins w:id="48" w:author="Janine Smith" w:date="2025-11-14T12:29:00Z">
        <w:r w:rsidR="0058602C">
          <w:rPr>
            <w:rFonts w:cstheme="minorHAnsi"/>
            <w:sz w:val="24"/>
            <w:szCs w:val="24"/>
          </w:rPr>
          <w:t xml:space="preserve"> </w:t>
        </w:r>
      </w:ins>
    </w:p>
    <w:p w:rsidR="0058602C" w:rsidRPr="00CE3D78" w:rsidRDefault="0058602C" w:rsidP="00105D79">
      <w:pPr>
        <w:pStyle w:val="ListParagraph"/>
        <w:numPr>
          <w:ilvl w:val="1"/>
          <w:numId w:val="7"/>
        </w:numPr>
        <w:spacing w:before="100" w:beforeAutospacing="1" w:after="100" w:afterAutospacing="1" w:line="240" w:lineRule="auto"/>
        <w:contextualSpacing w:val="0"/>
        <w:rPr>
          <w:ins w:id="49" w:author="Janine Smith" w:date="2025-09-26T10:25:00Z"/>
          <w:rFonts w:cstheme="minorHAnsi"/>
          <w:sz w:val="24"/>
          <w:szCs w:val="24"/>
        </w:rPr>
      </w:pPr>
      <w:ins w:id="50" w:author="Janine Smith" w:date="2025-11-14T12:29:00Z">
        <w:r>
          <w:rPr>
            <w:rFonts w:cstheme="minorHAnsi"/>
            <w:sz w:val="24"/>
            <w:szCs w:val="24"/>
          </w:rPr>
          <w:t>Students who are ineligible are recommended to s</w:t>
        </w:r>
      </w:ins>
      <w:ins w:id="51" w:author="Janine Smith" w:date="2025-11-14T12:30:00Z">
        <w:r>
          <w:rPr>
            <w:rFonts w:cstheme="minorHAnsi"/>
            <w:sz w:val="24"/>
            <w:szCs w:val="24"/>
          </w:rPr>
          <w:t>eek support</w:t>
        </w:r>
      </w:ins>
      <w:ins w:id="52" w:author="Janine Smith" w:date="2025-11-14T12:29:00Z">
        <w:r>
          <w:rPr>
            <w:rFonts w:cstheme="minorHAnsi"/>
            <w:sz w:val="24"/>
            <w:szCs w:val="24"/>
          </w:rPr>
          <w:t xml:space="preserve"> with an Academic Advisor, Student Affairs, and/or </w:t>
        </w:r>
      </w:ins>
      <w:ins w:id="53" w:author="Janine Smith" w:date="2025-11-14T12:35:00Z">
        <w:r>
          <w:rPr>
            <w:rFonts w:cstheme="minorHAnsi"/>
            <w:sz w:val="24"/>
            <w:szCs w:val="24"/>
          </w:rPr>
          <w:t>the Capilano Student’s Union</w:t>
        </w:r>
      </w:ins>
      <w:ins w:id="54" w:author="Janine Smith" w:date="2025-11-14T12:29:00Z">
        <w:r>
          <w:rPr>
            <w:rFonts w:cstheme="minorHAnsi"/>
            <w:sz w:val="24"/>
            <w:szCs w:val="24"/>
          </w:rPr>
          <w:t>.</w:t>
        </w:r>
      </w:ins>
    </w:p>
    <w:p w:rsidR="00BD183D" w:rsidRPr="00CE3D78" w:rsidRDefault="00936605" w:rsidP="00936605">
      <w:pPr>
        <w:pStyle w:val="NormalWeb"/>
        <w:numPr>
          <w:ilvl w:val="0"/>
          <w:numId w:val="7"/>
        </w:numPr>
        <w:spacing w:before="0" w:after="0"/>
        <w:rPr>
          <w:ins w:id="55" w:author="Janine Smith" w:date="2025-09-25T15:45:00Z"/>
          <w:rFonts w:asciiTheme="minorHAnsi" w:hAnsiTheme="minorHAnsi" w:cstheme="minorHAnsi"/>
        </w:rPr>
      </w:pPr>
      <w:ins w:id="56" w:author="Janine Smith" w:date="2025-09-26T10:29:00Z">
        <w:r w:rsidRPr="00CE3D78">
          <w:rPr>
            <w:rFonts w:asciiTheme="minorHAnsi" w:hAnsiTheme="minorHAnsi" w:cstheme="minorHAnsi"/>
          </w:rPr>
          <w:t xml:space="preserve">If this is </w:t>
        </w:r>
      </w:ins>
      <w:ins w:id="57" w:author="Janine Smith" w:date="2025-09-26T10:31:00Z">
        <w:r w:rsidRPr="00CE3D78">
          <w:rPr>
            <w:rFonts w:asciiTheme="minorHAnsi" w:hAnsiTheme="minorHAnsi" w:cstheme="minorHAnsi"/>
          </w:rPr>
          <w:t>your</w:t>
        </w:r>
      </w:ins>
      <w:ins w:id="58" w:author="Janine Smith" w:date="2025-09-26T10:29:00Z">
        <w:r w:rsidRPr="00CE3D78">
          <w:rPr>
            <w:rFonts w:asciiTheme="minorHAnsi" w:hAnsiTheme="minorHAnsi" w:cstheme="minorHAnsi"/>
          </w:rPr>
          <w:t xml:space="preserve"> first or second time receiving RTW status</w:t>
        </w:r>
      </w:ins>
      <w:ins w:id="59" w:author="Janine Smith" w:date="2025-11-20T14:57:00Z">
        <w:r w:rsidR="00105D79">
          <w:rPr>
            <w:rFonts w:asciiTheme="minorHAnsi" w:hAnsiTheme="minorHAnsi" w:cstheme="minorHAnsi"/>
          </w:rPr>
          <w:t xml:space="preserve"> within your current program</w:t>
        </w:r>
      </w:ins>
      <w:ins w:id="60" w:author="Janine Smith" w:date="2025-09-26T10:29:00Z">
        <w:r w:rsidRPr="00CE3D78">
          <w:rPr>
            <w:rFonts w:asciiTheme="minorHAnsi" w:hAnsiTheme="minorHAnsi" w:cstheme="minorHAnsi"/>
          </w:rPr>
          <w:t>. I</w:t>
        </w:r>
      </w:ins>
      <w:ins w:id="61" w:author="Janine Smith" w:date="2025-09-26T10:25:00Z">
        <w:r w:rsidRPr="00CE3D78">
          <w:rPr>
            <w:rFonts w:asciiTheme="minorHAnsi" w:hAnsiTheme="minorHAnsi" w:cstheme="minorHAnsi"/>
          </w:rPr>
          <w:t>f</w:t>
        </w:r>
      </w:ins>
      <w:ins w:id="62" w:author="Janine Smith" w:date="2025-09-26T10:31:00Z">
        <w:r w:rsidR="00105D79">
          <w:rPr>
            <w:rFonts w:asciiTheme="minorHAnsi" w:hAnsiTheme="minorHAnsi" w:cstheme="minorHAnsi"/>
          </w:rPr>
          <w:t xml:space="preserve">, </w:t>
        </w:r>
      </w:ins>
      <w:ins w:id="63" w:author="Janine Smith" w:date="2025-11-20T14:58:00Z">
        <w:r w:rsidR="00105D79">
          <w:rPr>
            <w:rFonts w:asciiTheme="minorHAnsi" w:hAnsiTheme="minorHAnsi" w:cstheme="minorHAnsi"/>
          </w:rPr>
          <w:t>in</w:t>
        </w:r>
      </w:ins>
      <w:ins w:id="64" w:author="Janine Smith" w:date="2025-09-26T10:31:00Z">
        <w:r w:rsidRPr="00CE3D78">
          <w:rPr>
            <w:rFonts w:asciiTheme="minorHAnsi" w:hAnsiTheme="minorHAnsi" w:cstheme="minorHAnsi"/>
          </w:rPr>
          <w:t xml:space="preserve"> your time at Capilano University,</w:t>
        </w:r>
      </w:ins>
      <w:ins w:id="65" w:author="Janine Smith" w:date="2025-09-26T10:25:00Z">
        <w:r w:rsidRPr="00CE3D78">
          <w:rPr>
            <w:rFonts w:asciiTheme="minorHAnsi" w:hAnsiTheme="minorHAnsi" w:cstheme="minorHAnsi"/>
          </w:rPr>
          <w:t xml:space="preserve"> you have been required to withdraw</w:t>
        </w:r>
        <w:r w:rsidR="00BD183D" w:rsidRPr="00CE3D78">
          <w:rPr>
            <w:rFonts w:asciiTheme="minorHAnsi" w:hAnsiTheme="minorHAnsi" w:cstheme="minorHAnsi"/>
          </w:rPr>
          <w:t xml:space="preserve"> more than twice </w:t>
        </w:r>
      </w:ins>
      <w:ins w:id="66" w:author="Janine Smith" w:date="2025-09-26T10:30:00Z">
        <w:r w:rsidRPr="00CE3D78">
          <w:rPr>
            <w:rFonts w:asciiTheme="minorHAnsi" w:hAnsiTheme="minorHAnsi" w:cstheme="minorHAnsi"/>
          </w:rPr>
          <w:t>and this is your third or more occurrence</w:t>
        </w:r>
      </w:ins>
      <w:ins w:id="67" w:author="Janine Smith" w:date="2025-11-20T14:58:00Z">
        <w:r w:rsidR="00105D79">
          <w:rPr>
            <w:rFonts w:asciiTheme="minorHAnsi" w:hAnsiTheme="minorHAnsi" w:cstheme="minorHAnsi"/>
          </w:rPr>
          <w:t xml:space="preserve"> within the same program of study</w:t>
        </w:r>
      </w:ins>
      <w:ins w:id="68" w:author="Janine Smith" w:date="2025-09-26T10:30:00Z">
        <w:r w:rsidRPr="00CE3D78">
          <w:rPr>
            <w:rFonts w:asciiTheme="minorHAnsi" w:hAnsiTheme="minorHAnsi" w:cstheme="minorHAnsi"/>
          </w:rPr>
          <w:t xml:space="preserve">, </w:t>
        </w:r>
      </w:ins>
      <w:ins w:id="69" w:author="Janine Smith" w:date="2025-09-26T10:25:00Z">
        <w:r w:rsidR="00BD183D" w:rsidRPr="00CE3D78">
          <w:rPr>
            <w:rFonts w:asciiTheme="minorHAnsi" w:hAnsiTheme="minorHAnsi" w:cstheme="minorHAnsi"/>
          </w:rPr>
          <w:t xml:space="preserve">you </w:t>
        </w:r>
      </w:ins>
      <w:ins w:id="70" w:author="Janine Smith" w:date="2025-09-26T10:30:00Z">
        <w:r w:rsidRPr="00CE3D78">
          <w:rPr>
            <w:rFonts w:asciiTheme="minorHAnsi" w:hAnsiTheme="minorHAnsi" w:cstheme="minorHAnsi"/>
          </w:rPr>
          <w:t>are no longer eligible to apply for</w:t>
        </w:r>
      </w:ins>
      <w:ins w:id="71" w:author="Janine Smith" w:date="2025-09-26T10:25:00Z">
        <w:r w:rsidR="00BD183D" w:rsidRPr="00CE3D78">
          <w:rPr>
            <w:rFonts w:asciiTheme="minorHAnsi" w:hAnsiTheme="minorHAnsi" w:cstheme="minorHAnsi"/>
          </w:rPr>
          <w:t xml:space="preserve"> an appeal</w:t>
        </w:r>
      </w:ins>
      <w:ins w:id="72" w:author="Janine Smith" w:date="2025-09-26T10:31:00Z">
        <w:r w:rsidRPr="00CE3D78">
          <w:rPr>
            <w:rFonts w:asciiTheme="minorHAnsi" w:hAnsiTheme="minorHAnsi" w:cstheme="minorHAnsi"/>
          </w:rPr>
          <w:t>.</w:t>
        </w:r>
      </w:ins>
    </w:p>
    <w:p w:rsidR="00DE74AD" w:rsidRPr="00CE3D78" w:rsidRDefault="00DE74AD" w:rsidP="00DE74AD">
      <w:pPr>
        <w:pStyle w:val="NormalWeb"/>
        <w:spacing w:before="0" w:beforeAutospacing="0" w:after="0" w:afterAutospacing="0"/>
        <w:rPr>
          <w:ins w:id="73" w:author="Janine Smith" w:date="2025-09-25T15:45:00Z"/>
          <w:rFonts w:asciiTheme="minorHAnsi" w:hAnsiTheme="minorHAnsi" w:cstheme="minorHAnsi"/>
        </w:rPr>
      </w:pPr>
    </w:p>
    <w:p w:rsidR="00DE74AD" w:rsidRPr="00CE3D78" w:rsidRDefault="00DE74AD" w:rsidP="00DE74AD">
      <w:pPr>
        <w:shd w:val="clear" w:color="auto" w:fill="EFF3F7"/>
        <w:rPr>
          <w:rStyle w:val="Hyperlink"/>
          <w:rFonts w:cstheme="minorHAnsi"/>
          <w:color w:val="0098C2"/>
          <w:u w:val="none"/>
        </w:rPr>
      </w:pPr>
      <w:r w:rsidRPr="00CE3D78">
        <w:rPr>
          <w:rFonts w:cstheme="minorHAnsi"/>
        </w:rPr>
        <w:fldChar w:fldCharType="begin"/>
      </w:r>
      <w:r w:rsidRPr="00CE3D78">
        <w:rPr>
          <w:rFonts w:cstheme="minorHAnsi"/>
        </w:rPr>
        <w:instrText xml:space="preserve"> HYPERLINK "https://www.capilanou.ca/admissions/course-registration/registrars-office/appeals/" </w:instrText>
      </w:r>
      <w:r w:rsidRPr="00CE3D78">
        <w:rPr>
          <w:rFonts w:cstheme="minorHAnsi"/>
        </w:rPr>
        <w:fldChar w:fldCharType="separate"/>
      </w:r>
    </w:p>
    <w:p w:rsidR="00DE74AD" w:rsidRPr="00CE3D78" w:rsidRDefault="00DE74AD" w:rsidP="00DE74AD">
      <w:pPr>
        <w:pStyle w:val="Heading3"/>
        <w:shd w:val="clear" w:color="auto" w:fill="EFF3F7"/>
        <w:spacing w:before="0" w:beforeAutospacing="0" w:after="0" w:afterAutospacing="0"/>
        <w:rPr>
          <w:rFonts w:asciiTheme="minorHAnsi" w:hAnsiTheme="minorHAnsi" w:cstheme="minorHAnsi"/>
        </w:rPr>
      </w:pPr>
      <w:r w:rsidRPr="00CE3D78">
        <w:rPr>
          <w:rFonts w:asciiTheme="minorHAnsi" w:hAnsiTheme="minorHAnsi" w:cstheme="minorHAnsi"/>
          <w:color w:val="0098C2"/>
        </w:rPr>
        <w:t>How do I complete an application?</w:t>
      </w:r>
    </w:p>
    <w:p w:rsidR="00DE74AD" w:rsidRPr="00CE3D78" w:rsidRDefault="00DE74AD" w:rsidP="00DE74AD">
      <w:pPr>
        <w:shd w:val="clear" w:color="auto" w:fill="EFF3F7"/>
        <w:rPr>
          <w:rFonts w:cstheme="minorHAnsi"/>
        </w:rPr>
      </w:pPr>
      <w:r w:rsidRPr="00CE3D78">
        <w:rPr>
          <w:rFonts w:cstheme="minorHAnsi"/>
        </w:rPr>
        <w:fldChar w:fldCharType="end"/>
      </w:r>
    </w:p>
    <w:p w:rsidR="009B12CC" w:rsidRPr="009B12CC" w:rsidDel="00F2047F" w:rsidRDefault="00DE74AD" w:rsidP="00F2047F">
      <w:pPr>
        <w:pStyle w:val="NormalWeb"/>
        <w:spacing w:before="0" w:after="0"/>
        <w:rPr>
          <w:del w:id="74" w:author="Janine Smith" w:date="2025-11-14T14:48:00Z"/>
          <w:rFonts w:asciiTheme="minorHAnsi" w:hAnsiTheme="minorHAnsi" w:cstheme="minorHAnsi"/>
        </w:rPr>
      </w:pPr>
      <w:r w:rsidRPr="00CE3D78">
        <w:rPr>
          <w:rFonts w:asciiTheme="minorHAnsi" w:hAnsiTheme="minorHAnsi" w:cstheme="minorHAnsi"/>
        </w:rPr>
        <w:t>Complete all sections of the </w:t>
      </w:r>
      <w:hyperlink r:id="rId6" w:tgtFrame="_blank" w:history="1">
        <w:r w:rsidRPr="00CE3D78">
          <w:rPr>
            <w:rStyle w:val="Hyperlink"/>
            <w:rFonts w:asciiTheme="minorHAnsi" w:hAnsiTheme="minorHAnsi" w:cstheme="minorHAnsi"/>
            <w:color w:val="0098C2"/>
          </w:rPr>
          <w:t>Required to Withdraw Appeal Form</w:t>
        </w:r>
      </w:hyperlink>
      <w:r w:rsidRPr="00CE3D78">
        <w:rPr>
          <w:rFonts w:asciiTheme="minorHAnsi" w:hAnsiTheme="minorHAnsi" w:cstheme="minorHAnsi"/>
        </w:rPr>
        <w:t> (pdf), including answering all required questions in detail and attach supporting documentation relevant to your appeal.</w:t>
      </w:r>
    </w:p>
    <w:p w:rsidR="00DE74AD" w:rsidRPr="00CE3D78" w:rsidDel="00DE74AD" w:rsidRDefault="00DE74AD" w:rsidP="00DE74AD">
      <w:pPr>
        <w:pStyle w:val="NormalWeb"/>
        <w:rPr>
          <w:del w:id="75" w:author="Janine Smith" w:date="2025-09-25T15:41:00Z"/>
          <w:rFonts w:asciiTheme="minorHAnsi" w:hAnsiTheme="minorHAnsi" w:cstheme="minorHAnsi"/>
        </w:rPr>
      </w:pPr>
      <w:del w:id="76" w:author="Janine Smith" w:date="2025-09-25T15:41:00Z">
        <w:r w:rsidRPr="00CE3D78" w:rsidDel="00DE74AD">
          <w:rPr>
            <w:rFonts w:asciiTheme="minorHAnsi" w:hAnsiTheme="minorHAnsi" w:cstheme="minorHAnsi"/>
          </w:rPr>
          <w:delText>Supporting documents may include, but are not limited to:</w:delText>
        </w:r>
      </w:del>
    </w:p>
    <w:p w:rsidR="00DE74AD" w:rsidRPr="00CE3D78" w:rsidDel="00DE74AD" w:rsidRDefault="00DE74AD" w:rsidP="00DE74AD">
      <w:pPr>
        <w:numPr>
          <w:ilvl w:val="0"/>
          <w:numId w:val="5"/>
        </w:numPr>
        <w:spacing w:before="100" w:beforeAutospacing="1" w:after="100" w:afterAutospacing="1" w:line="240" w:lineRule="auto"/>
        <w:ind w:left="0"/>
        <w:rPr>
          <w:del w:id="77" w:author="Janine Smith" w:date="2025-09-25T15:41:00Z"/>
          <w:rFonts w:cstheme="minorHAnsi"/>
          <w:color w:val="595959"/>
        </w:rPr>
      </w:pPr>
      <w:del w:id="78" w:author="Janine Smith" w:date="2025-09-25T15:41:00Z">
        <w:r w:rsidRPr="00CE3D78" w:rsidDel="00DE74AD">
          <w:rPr>
            <w:rFonts w:cstheme="minorHAnsi"/>
            <w:color w:val="595959"/>
          </w:rPr>
          <w:delText>A verifiable note/letter from someone in a “Professional Capacity” or University department.</w:delText>
        </w:r>
      </w:del>
    </w:p>
    <w:p w:rsidR="00DE74AD" w:rsidRPr="00CE3D78" w:rsidDel="00DE74AD" w:rsidRDefault="00DE74AD" w:rsidP="00DE74AD">
      <w:pPr>
        <w:numPr>
          <w:ilvl w:val="1"/>
          <w:numId w:val="5"/>
        </w:numPr>
        <w:spacing w:before="100" w:beforeAutospacing="1" w:after="100" w:afterAutospacing="1" w:line="240" w:lineRule="auto"/>
        <w:ind w:left="0"/>
        <w:rPr>
          <w:del w:id="79" w:author="Janine Smith" w:date="2025-09-25T15:41:00Z"/>
          <w:rFonts w:cstheme="minorHAnsi"/>
          <w:color w:val="595959"/>
        </w:rPr>
      </w:pPr>
      <w:del w:id="80" w:author="Janine Smith" w:date="2025-09-25T15:41:00Z">
        <w:r w:rsidRPr="00CE3D78" w:rsidDel="00DE74AD">
          <w:rPr>
            <w:rFonts w:cstheme="minorHAnsi"/>
            <w:color w:val="595959"/>
          </w:rPr>
          <w:delText>Provided on official letterhead or include business stamp/card</w:delText>
        </w:r>
      </w:del>
    </w:p>
    <w:p w:rsidR="00DE74AD" w:rsidRPr="00CE3D78" w:rsidDel="00DE74AD" w:rsidRDefault="00DE74AD" w:rsidP="00DE74AD">
      <w:pPr>
        <w:numPr>
          <w:ilvl w:val="0"/>
          <w:numId w:val="5"/>
        </w:numPr>
        <w:spacing w:before="100" w:beforeAutospacing="1" w:after="100" w:afterAutospacing="1" w:line="240" w:lineRule="auto"/>
        <w:ind w:left="0"/>
        <w:rPr>
          <w:del w:id="81" w:author="Janine Smith" w:date="2025-09-25T15:41:00Z"/>
          <w:rFonts w:cstheme="minorHAnsi"/>
          <w:color w:val="595959"/>
        </w:rPr>
      </w:pPr>
      <w:del w:id="82" w:author="Janine Smith" w:date="2025-09-25T15:41:00Z">
        <w:r w:rsidRPr="00CE3D78" w:rsidDel="00DE74AD">
          <w:rPr>
            <w:rFonts w:cstheme="minorHAnsi"/>
            <w:color w:val="595959"/>
          </w:rPr>
          <w:delText>Email communication</w:delText>
        </w:r>
      </w:del>
    </w:p>
    <w:p w:rsidR="00DE74AD" w:rsidRPr="00A71A41" w:rsidDel="00DE74AD" w:rsidRDefault="00DE74AD" w:rsidP="00DE74AD">
      <w:pPr>
        <w:numPr>
          <w:ilvl w:val="0"/>
          <w:numId w:val="5"/>
        </w:numPr>
        <w:spacing w:before="100" w:beforeAutospacing="1" w:after="100" w:afterAutospacing="1" w:line="240" w:lineRule="auto"/>
        <w:ind w:left="0"/>
        <w:rPr>
          <w:del w:id="83" w:author="Janine Smith" w:date="2025-09-25T15:41:00Z"/>
          <w:rFonts w:cstheme="minorHAnsi"/>
          <w:color w:val="595959"/>
        </w:rPr>
      </w:pPr>
      <w:del w:id="84" w:author="Janine Smith" w:date="2025-09-25T15:41:00Z">
        <w:r w:rsidRPr="00A71A41" w:rsidDel="00DE74AD">
          <w:rPr>
            <w:rFonts w:cstheme="minorHAnsi"/>
            <w:color w:val="595959"/>
          </w:rPr>
          <w:delText>Receipts</w:delText>
        </w:r>
      </w:del>
    </w:p>
    <w:p w:rsidR="00DE74AD" w:rsidRPr="0058602C" w:rsidDel="00DE74AD" w:rsidRDefault="00DE74AD" w:rsidP="00DE74AD">
      <w:pPr>
        <w:numPr>
          <w:ilvl w:val="0"/>
          <w:numId w:val="5"/>
        </w:numPr>
        <w:spacing w:before="100" w:beforeAutospacing="1" w:after="100" w:afterAutospacing="1" w:line="240" w:lineRule="auto"/>
        <w:ind w:left="0"/>
        <w:rPr>
          <w:del w:id="85" w:author="Janine Smith" w:date="2025-09-25T15:41:00Z"/>
          <w:rFonts w:cstheme="minorHAnsi"/>
          <w:color w:val="595959"/>
        </w:rPr>
      </w:pPr>
      <w:del w:id="86" w:author="Janine Smith" w:date="2025-09-25T15:41:00Z">
        <w:r w:rsidRPr="0058602C" w:rsidDel="00DE74AD">
          <w:rPr>
            <w:rFonts w:cstheme="minorHAnsi"/>
            <w:color w:val="595959"/>
          </w:rPr>
          <w:delText>Travel information</w:delText>
        </w:r>
      </w:del>
    </w:p>
    <w:p w:rsidR="00DE74AD" w:rsidRPr="003D0F01" w:rsidDel="00DE74AD" w:rsidRDefault="00DE74AD" w:rsidP="00DE74AD">
      <w:pPr>
        <w:numPr>
          <w:ilvl w:val="0"/>
          <w:numId w:val="5"/>
        </w:numPr>
        <w:spacing w:before="100" w:beforeAutospacing="1" w:after="100" w:afterAutospacing="1" w:line="240" w:lineRule="auto"/>
        <w:ind w:left="0"/>
        <w:rPr>
          <w:del w:id="87" w:author="Janine Smith" w:date="2025-09-25T15:41:00Z"/>
          <w:rFonts w:cstheme="minorHAnsi"/>
          <w:color w:val="595959"/>
        </w:rPr>
      </w:pPr>
      <w:del w:id="88" w:author="Janine Smith" w:date="2025-09-25T15:41:00Z">
        <w:r w:rsidRPr="00915146" w:rsidDel="00DE74AD">
          <w:rPr>
            <w:rFonts w:cstheme="minorHAnsi"/>
            <w:color w:val="595959"/>
          </w:rPr>
          <w:delText>Proof of Death</w:delText>
        </w:r>
      </w:del>
    </w:p>
    <w:p w:rsidR="00DE74AD" w:rsidRPr="00F2047F" w:rsidDel="00DE74AD" w:rsidRDefault="00DE74AD" w:rsidP="00DE74AD">
      <w:pPr>
        <w:numPr>
          <w:ilvl w:val="0"/>
          <w:numId w:val="5"/>
        </w:numPr>
        <w:spacing w:before="100" w:beforeAutospacing="1" w:after="100" w:afterAutospacing="1" w:line="240" w:lineRule="auto"/>
        <w:ind w:left="0"/>
        <w:rPr>
          <w:del w:id="89" w:author="Janine Smith" w:date="2025-09-25T15:41:00Z"/>
          <w:rFonts w:cstheme="minorHAnsi"/>
          <w:color w:val="595959"/>
        </w:rPr>
      </w:pPr>
      <w:del w:id="90" w:author="Janine Smith" w:date="2025-09-25T15:41:00Z">
        <w:r w:rsidRPr="00F2047F" w:rsidDel="00DE74AD">
          <w:rPr>
            <w:rFonts w:cstheme="minorHAnsi"/>
            <w:color w:val="595959"/>
          </w:rPr>
          <w:delText>Employee information</w:delText>
        </w:r>
      </w:del>
    </w:p>
    <w:p w:rsidR="00DE74AD" w:rsidRPr="00F2047F" w:rsidDel="00DE74AD" w:rsidRDefault="00DE74AD" w:rsidP="00DE74AD">
      <w:pPr>
        <w:numPr>
          <w:ilvl w:val="0"/>
          <w:numId w:val="5"/>
        </w:numPr>
        <w:spacing w:before="100" w:beforeAutospacing="1" w:after="100" w:afterAutospacing="1" w:line="240" w:lineRule="auto"/>
        <w:ind w:left="0"/>
        <w:rPr>
          <w:del w:id="91" w:author="Janine Smith" w:date="2025-09-25T15:41:00Z"/>
          <w:rFonts w:cstheme="minorHAnsi"/>
          <w:color w:val="595959"/>
        </w:rPr>
      </w:pPr>
      <w:del w:id="92" w:author="Janine Smith" w:date="2025-09-25T15:41:00Z">
        <w:r w:rsidRPr="00F2047F" w:rsidDel="00DE74AD">
          <w:rPr>
            <w:rFonts w:cstheme="minorHAnsi"/>
            <w:color w:val="595959"/>
          </w:rPr>
          <w:delText>A verifiable report or claim - police reports, insurance claims, etc.</w:delText>
        </w:r>
      </w:del>
    </w:p>
    <w:p w:rsidR="00DE74AD" w:rsidRPr="00CE3D78" w:rsidRDefault="00DE74AD" w:rsidP="00DE74AD">
      <w:pPr>
        <w:shd w:val="clear" w:color="auto" w:fill="EFF3F7"/>
        <w:spacing w:after="0"/>
        <w:rPr>
          <w:rStyle w:val="Hyperlink"/>
          <w:rFonts w:cstheme="minorHAnsi"/>
          <w:color w:val="0098C2"/>
          <w:u w:val="none"/>
        </w:rPr>
      </w:pPr>
      <w:r w:rsidRPr="00CE3D78">
        <w:rPr>
          <w:rFonts w:cstheme="minorHAnsi"/>
        </w:rPr>
        <w:fldChar w:fldCharType="begin"/>
      </w:r>
      <w:r w:rsidRPr="00CE3D78">
        <w:rPr>
          <w:rFonts w:cstheme="minorHAnsi"/>
        </w:rPr>
        <w:instrText xml:space="preserve"> HYPERLINK "https://www.capilanou.ca/admissions/course-registration/registrars-office/appeals/" </w:instrText>
      </w:r>
      <w:r w:rsidRPr="00CE3D78">
        <w:rPr>
          <w:rFonts w:cstheme="minorHAnsi"/>
        </w:rPr>
        <w:fldChar w:fldCharType="separate"/>
      </w:r>
    </w:p>
    <w:p w:rsidR="00DE74AD" w:rsidRPr="00CE3D78" w:rsidRDefault="00DE74AD" w:rsidP="00DE74AD">
      <w:pPr>
        <w:pStyle w:val="Heading3"/>
        <w:shd w:val="clear" w:color="auto" w:fill="EFF3F7"/>
        <w:spacing w:before="0" w:beforeAutospacing="0" w:after="0" w:afterAutospacing="0"/>
        <w:rPr>
          <w:rFonts w:asciiTheme="minorHAnsi" w:hAnsiTheme="minorHAnsi" w:cstheme="minorHAnsi"/>
        </w:rPr>
      </w:pPr>
      <w:r w:rsidRPr="00CE3D78">
        <w:rPr>
          <w:rFonts w:asciiTheme="minorHAnsi" w:hAnsiTheme="minorHAnsi" w:cstheme="minorHAnsi"/>
          <w:color w:val="0098C2"/>
        </w:rPr>
        <w:t>How do I submit an application?</w:t>
      </w:r>
    </w:p>
    <w:p w:rsidR="00DE74AD" w:rsidRPr="00CE3D78" w:rsidRDefault="00DE74AD" w:rsidP="00DE74AD">
      <w:pPr>
        <w:shd w:val="clear" w:color="auto" w:fill="EFF3F7"/>
        <w:rPr>
          <w:rFonts w:cstheme="minorHAnsi"/>
        </w:rPr>
      </w:pPr>
      <w:r w:rsidRPr="00CE3D78">
        <w:rPr>
          <w:rFonts w:cstheme="minorHAnsi"/>
        </w:rPr>
        <w:fldChar w:fldCharType="end"/>
      </w:r>
    </w:p>
    <w:p w:rsidR="00CE3D78" w:rsidRDefault="00DE74AD" w:rsidP="00A6681D">
      <w:pPr>
        <w:rPr>
          <w:ins w:id="93" w:author="Janine Smith" w:date="2025-12-03T14:22:00Z"/>
        </w:rPr>
      </w:pPr>
      <w:r w:rsidRPr="00CE3D78">
        <w:t>Email your completed application from your my.capilanou.ca email to </w:t>
      </w:r>
      <w:hyperlink r:id="rId7" w:history="1">
        <w:r w:rsidRPr="00CE3D78">
          <w:rPr>
            <w:rStyle w:val="Hyperlink"/>
            <w:rFonts w:cstheme="minorHAnsi"/>
            <w:color w:val="0098C2"/>
          </w:rPr>
          <w:t>extenuatingwithdrawal@capilanou.ca</w:t>
        </w:r>
      </w:hyperlink>
      <w:r w:rsidRPr="00CE3D78">
        <w:t> with the subject line:  "Student name, Student number - Required to Withdraw Appeal"</w:t>
      </w:r>
    </w:p>
    <w:p w:rsidR="00A6681D" w:rsidRDefault="00A6681D" w:rsidP="00A6681D">
      <w:pPr>
        <w:rPr>
          <w:ins w:id="94" w:author="Janine Smith" w:date="2025-12-03T14:22:00Z"/>
        </w:rPr>
      </w:pPr>
    </w:p>
    <w:p w:rsidR="00A6681D" w:rsidRPr="00A6681D" w:rsidRDefault="00A6681D" w:rsidP="00A6681D">
      <w:pPr>
        <w:rPr>
          <w:ins w:id="95" w:author="Janine Smith" w:date="2025-11-07T10:34:00Z"/>
          <w:rFonts w:cstheme="minorHAnsi"/>
        </w:rPr>
      </w:pPr>
      <w:ins w:id="96" w:author="Janine Smith" w:date="2025-12-03T14:22:00Z">
        <w:r w:rsidRPr="00A6681D">
          <w:rPr>
            <w:rFonts w:cstheme="minorHAnsi"/>
            <w:color w:val="2A2724"/>
            <w:spacing w:val="2"/>
            <w:shd w:val="clear" w:color="auto" w:fill="FFFFFF"/>
          </w:rPr>
          <w:lastRenderedPageBreak/>
          <w:t>All documents must be included in one email and submitted as PDF attachments (not embedded links, screenshots, etc.). Any submissions missing items will be considered incomplete.</w:t>
        </w:r>
      </w:ins>
    </w:p>
    <w:p w:rsidR="00DE74AD" w:rsidRPr="00CE3D78" w:rsidRDefault="00DE74AD" w:rsidP="00DE74AD">
      <w:pPr>
        <w:shd w:val="clear" w:color="auto" w:fill="EFF3F7"/>
        <w:spacing w:after="0"/>
        <w:rPr>
          <w:ins w:id="97" w:author="Janine Smith" w:date="2025-09-25T15:41:00Z"/>
          <w:rStyle w:val="Hyperlink"/>
          <w:rFonts w:cstheme="minorHAnsi"/>
          <w:color w:val="0098C2"/>
          <w:u w:val="none"/>
        </w:rPr>
      </w:pPr>
      <w:r w:rsidRPr="00CE3D78">
        <w:rPr>
          <w:rFonts w:cstheme="minorHAnsi"/>
        </w:rPr>
        <w:fldChar w:fldCharType="begin"/>
      </w:r>
      <w:r w:rsidRPr="00CE3D78">
        <w:rPr>
          <w:rFonts w:cstheme="minorHAnsi"/>
        </w:rPr>
        <w:instrText xml:space="preserve"> HYPERLINK "https://www.capilanou.ca/admissions/course-registration/registrars-office/appeals/" </w:instrText>
      </w:r>
      <w:r w:rsidRPr="00CE3D78">
        <w:rPr>
          <w:rFonts w:cstheme="minorHAnsi"/>
        </w:rPr>
        <w:fldChar w:fldCharType="separate"/>
      </w:r>
    </w:p>
    <w:p w:rsidR="00DE74AD" w:rsidRPr="00CE3D78" w:rsidRDefault="00DE74AD" w:rsidP="00DE74AD">
      <w:pPr>
        <w:pStyle w:val="Heading3"/>
        <w:shd w:val="clear" w:color="auto" w:fill="EFF3F7"/>
        <w:spacing w:before="0" w:beforeAutospacing="0" w:after="0" w:afterAutospacing="0"/>
        <w:rPr>
          <w:ins w:id="98" w:author="Janine Smith" w:date="2025-09-25T15:41:00Z"/>
          <w:rFonts w:asciiTheme="minorHAnsi" w:hAnsiTheme="minorHAnsi" w:cstheme="minorHAnsi"/>
        </w:rPr>
      </w:pPr>
      <w:ins w:id="99" w:author="Janine Smith" w:date="2025-09-25T15:41:00Z">
        <w:r w:rsidRPr="00CE3D78">
          <w:rPr>
            <w:rFonts w:asciiTheme="minorHAnsi" w:hAnsiTheme="minorHAnsi" w:cstheme="minorHAnsi"/>
            <w:color w:val="0098C2"/>
          </w:rPr>
          <w:t>What supporting documents are accepted??</w:t>
        </w:r>
      </w:ins>
    </w:p>
    <w:p w:rsidR="00375906" w:rsidRPr="00CE3D78" w:rsidRDefault="00DE74AD" w:rsidP="00DE74AD">
      <w:pPr>
        <w:shd w:val="clear" w:color="auto" w:fill="EFF3F7"/>
        <w:rPr>
          <w:ins w:id="100" w:author="Janine Smith" w:date="2025-09-25T15:41:00Z"/>
          <w:rFonts w:cstheme="minorHAnsi"/>
        </w:rPr>
      </w:pPr>
      <w:ins w:id="101" w:author="Janine Smith" w:date="2025-09-25T15:41:00Z">
        <w:r w:rsidRPr="00CE3D78">
          <w:rPr>
            <w:rFonts w:cstheme="minorHAnsi"/>
          </w:rPr>
          <w:fldChar w:fldCharType="end"/>
        </w:r>
      </w:ins>
    </w:p>
    <w:p w:rsidR="00CE3D78" w:rsidRPr="00A6681D" w:rsidRDefault="00CE3D78" w:rsidP="00DE74AD">
      <w:pPr>
        <w:rPr>
          <w:ins w:id="102" w:author="Janine Smith" w:date="2025-12-03T14:23:00Z"/>
          <w:rFonts w:eastAsia="Times New Roman" w:cstheme="minorHAnsi"/>
          <w:color w:val="222222"/>
        </w:rPr>
      </w:pPr>
      <w:ins w:id="103" w:author="Janine Smith" w:date="2025-11-07T10:34:00Z">
        <w:r w:rsidRPr="00A6681D">
          <w:rPr>
            <w:rFonts w:eastAsia="Times New Roman" w:cstheme="minorHAnsi"/>
            <w:color w:val="222222"/>
          </w:rPr>
          <w:t>Include</w:t>
        </w:r>
      </w:ins>
      <w:ins w:id="104" w:author="Janine Smith" w:date="2025-09-25T15:48:00Z">
        <w:r w:rsidR="00375906" w:rsidRPr="00A6681D">
          <w:rPr>
            <w:rFonts w:eastAsia="Times New Roman" w:cstheme="minorHAnsi"/>
            <w:color w:val="222222"/>
          </w:rPr>
          <w:t xml:space="preserve"> any documents that help demonstrate or explain what impacted your studies</w:t>
        </w:r>
      </w:ins>
      <w:ins w:id="105" w:author="Janine Smith" w:date="2025-09-25T15:49:00Z">
        <w:r w:rsidR="00375906" w:rsidRPr="00A6681D">
          <w:rPr>
            <w:rFonts w:eastAsia="Times New Roman" w:cstheme="minorHAnsi"/>
            <w:color w:val="222222"/>
          </w:rPr>
          <w:t>, reflect</w:t>
        </w:r>
      </w:ins>
      <w:ins w:id="106" w:author="Janine Smith" w:date="2025-09-25T15:48:00Z">
        <w:r w:rsidR="00375906" w:rsidRPr="00A6681D">
          <w:rPr>
            <w:rFonts w:eastAsia="Times New Roman" w:cstheme="minorHAnsi"/>
            <w:color w:val="222222"/>
          </w:rPr>
          <w:t xml:space="preserve"> the steps you’ve taken to address the situation</w:t>
        </w:r>
      </w:ins>
      <w:ins w:id="107" w:author="Janine Smith" w:date="2025-09-25T15:49:00Z">
        <w:r w:rsidR="00375906" w:rsidRPr="00A6681D">
          <w:rPr>
            <w:rFonts w:eastAsia="Times New Roman" w:cstheme="minorHAnsi"/>
            <w:color w:val="222222"/>
          </w:rPr>
          <w:t>, or academic plans put in place</w:t>
        </w:r>
      </w:ins>
      <w:ins w:id="108" w:author="Janine Smith" w:date="2025-09-25T15:48:00Z">
        <w:r w:rsidR="00375906" w:rsidRPr="00A6681D">
          <w:rPr>
            <w:rFonts w:eastAsia="Times New Roman" w:cstheme="minorHAnsi"/>
            <w:color w:val="222222"/>
          </w:rPr>
          <w:t>. If you experienced unexpected and/or uncontrollable circumstances, include relevant supporting documentation.</w:t>
        </w:r>
      </w:ins>
    </w:p>
    <w:p w:rsidR="00A6681D" w:rsidRPr="00602BC1" w:rsidRDefault="00A6681D" w:rsidP="00A6681D">
      <w:pPr>
        <w:spacing w:after="0"/>
        <w:rPr>
          <w:ins w:id="109" w:author="Janine Smith" w:date="2025-11-07T10:35:00Z"/>
          <w:rFonts w:eastAsia="Times New Roman" w:cstheme="minorHAnsi"/>
          <w:color w:val="222222"/>
        </w:rPr>
      </w:pPr>
    </w:p>
    <w:p w:rsidR="00A6681D" w:rsidRPr="00602BC1" w:rsidRDefault="00CE3D78" w:rsidP="00A6681D">
      <w:pPr>
        <w:spacing w:after="0"/>
        <w:rPr>
          <w:ins w:id="110" w:author="Janine Smith" w:date="2025-12-03T14:23:00Z"/>
          <w:rFonts w:cstheme="minorHAnsi"/>
          <w:color w:val="2A2724"/>
          <w:spacing w:val="2"/>
          <w:shd w:val="clear" w:color="auto" w:fill="FFFFFF"/>
          <w:rPrChange w:id="111" w:author="Janine Smith" w:date="2025-12-03T14:30:00Z">
            <w:rPr>
              <w:ins w:id="112" w:author="Janine Smith" w:date="2025-12-03T14:23:00Z"/>
              <w:rFonts w:cstheme="minorHAnsi"/>
              <w:color w:val="2A2724"/>
              <w:spacing w:val="2"/>
              <w:shd w:val="clear" w:color="auto" w:fill="FFFFFF"/>
            </w:rPr>
          </w:rPrChange>
        </w:rPr>
      </w:pPr>
      <w:ins w:id="113" w:author="Janine Smith" w:date="2025-11-07T10:35:00Z">
        <w:r w:rsidRPr="00602BC1">
          <w:rPr>
            <w:rFonts w:cstheme="minorHAnsi"/>
            <w:color w:val="2A2724"/>
            <w:spacing w:val="2"/>
            <w:shd w:val="clear" w:color="auto" w:fill="FFFFFF"/>
            <w:rPrChange w:id="114" w:author="Janine Smith" w:date="2025-12-03T14:30:00Z">
              <w:rPr>
                <w:rFonts w:cstheme="minorHAnsi"/>
                <w:color w:val="2A2724"/>
                <w:spacing w:val="2"/>
                <w:shd w:val="clear" w:color="auto" w:fill="FFFFFF"/>
              </w:rPr>
            </w:rPrChange>
          </w:rPr>
          <w:t>Each claim in your appeal must be supported by one corresponding supporting document (2 pages max). Please only submit documents that are directly relevant to your application.</w:t>
        </w:r>
      </w:ins>
    </w:p>
    <w:p w:rsidR="00A6681D" w:rsidRPr="00602BC1" w:rsidRDefault="00A6681D" w:rsidP="00A6681D">
      <w:pPr>
        <w:spacing w:after="0"/>
        <w:rPr>
          <w:ins w:id="115" w:author="Janine Smith" w:date="2025-12-03T14:23:00Z"/>
          <w:rFonts w:cstheme="minorHAnsi"/>
          <w:color w:val="2A2724"/>
          <w:spacing w:val="2"/>
          <w:shd w:val="clear" w:color="auto" w:fill="FFFFFF"/>
          <w:rPrChange w:id="116" w:author="Janine Smith" w:date="2025-12-03T14:30:00Z">
            <w:rPr>
              <w:ins w:id="117" w:author="Janine Smith" w:date="2025-12-03T14:23:00Z"/>
              <w:rFonts w:cstheme="minorHAnsi"/>
              <w:color w:val="2A2724"/>
              <w:spacing w:val="2"/>
              <w:shd w:val="clear" w:color="auto" w:fill="FFFFFF"/>
            </w:rPr>
          </w:rPrChange>
        </w:rPr>
      </w:pPr>
    </w:p>
    <w:p w:rsidR="00A6681D" w:rsidRPr="00602BC1" w:rsidRDefault="00A6681D" w:rsidP="00DE74AD">
      <w:pPr>
        <w:rPr>
          <w:ins w:id="118" w:author="Janine Smith" w:date="2025-09-25T15:48:00Z"/>
          <w:rFonts w:cstheme="minorHAnsi"/>
          <w:rPrChange w:id="119" w:author="Janine Smith" w:date="2025-12-03T14:30:00Z">
            <w:rPr>
              <w:ins w:id="120" w:author="Janine Smith" w:date="2025-09-25T15:48:00Z"/>
              <w:rFonts w:cstheme="minorHAnsi"/>
            </w:rPr>
          </w:rPrChange>
        </w:rPr>
      </w:pPr>
      <w:ins w:id="121" w:author="Janine Smith" w:date="2025-12-03T14:23:00Z">
        <w:r w:rsidRPr="00602BC1">
          <w:rPr>
            <w:rFonts w:cstheme="minorHAnsi"/>
            <w:color w:val="2A2724"/>
            <w:spacing w:val="2"/>
            <w:shd w:val="clear" w:color="auto" w:fill="FFFFFF"/>
            <w:rPrChange w:id="122" w:author="Janine Smith" w:date="2025-12-03T14:30:00Z">
              <w:rPr>
                <w:rFonts w:cstheme="minorHAnsi"/>
                <w:color w:val="2A2724"/>
                <w:spacing w:val="2"/>
                <w:shd w:val="clear" w:color="auto" w:fill="FFFFFF"/>
              </w:rPr>
            </w:rPrChange>
          </w:rPr>
          <w:t>Documents submitted must be in English or include a STIBC-certified translation.</w:t>
        </w:r>
      </w:ins>
    </w:p>
    <w:p w:rsidR="00DE74AD" w:rsidRPr="00602BC1" w:rsidRDefault="00DE74AD" w:rsidP="00DE74AD">
      <w:pPr>
        <w:rPr>
          <w:ins w:id="123" w:author="Janine Smith" w:date="2025-09-25T15:42:00Z"/>
          <w:rFonts w:cstheme="minorHAnsi"/>
        </w:rPr>
      </w:pPr>
      <w:ins w:id="124" w:author="Janine Smith" w:date="2025-09-25T15:42:00Z">
        <w:r w:rsidRPr="00602BC1">
          <w:rPr>
            <w:rFonts w:cstheme="minorHAnsi"/>
            <w:rPrChange w:id="125" w:author="Janine Smith" w:date="2025-12-03T14:30:00Z">
              <w:rPr>
                <w:rFonts w:cstheme="minorHAnsi"/>
              </w:rPr>
            </w:rPrChange>
          </w:rPr>
          <w:t>Supporting documents may include, but are not limite</w:t>
        </w:r>
        <w:r w:rsidRPr="00602BC1">
          <w:rPr>
            <w:rFonts w:cstheme="minorHAnsi"/>
          </w:rPr>
          <w:t xml:space="preserve">d to:  </w:t>
        </w:r>
      </w:ins>
    </w:p>
    <w:p w:rsidR="00DE74AD" w:rsidRPr="00602BC1" w:rsidRDefault="00DE74AD" w:rsidP="00DE74AD">
      <w:pPr>
        <w:pStyle w:val="ListParagraph"/>
        <w:numPr>
          <w:ilvl w:val="0"/>
          <w:numId w:val="1"/>
        </w:numPr>
        <w:rPr>
          <w:ins w:id="126" w:author="Janine Smith" w:date="2025-09-25T15:42:00Z"/>
          <w:rFonts w:cstheme="minorHAnsi"/>
        </w:rPr>
      </w:pPr>
      <w:ins w:id="127" w:author="Janine Smith" w:date="2025-09-25T15:42:00Z">
        <w:r w:rsidRPr="00602BC1">
          <w:rPr>
            <w:rFonts w:cstheme="minorHAnsi"/>
          </w:rPr>
          <w:t xml:space="preserve">A verifiable note/letter from someone in a “Professional Capacity” (Physician, Physiotherapist, Counsellor, Psychologist, Dentist, Lawyer, etc.). </w:t>
        </w:r>
      </w:ins>
    </w:p>
    <w:p w:rsidR="00DE74AD" w:rsidRPr="00602BC1" w:rsidRDefault="00DE74AD" w:rsidP="00DE74AD">
      <w:pPr>
        <w:pStyle w:val="ListParagraph"/>
        <w:numPr>
          <w:ilvl w:val="1"/>
          <w:numId w:val="1"/>
        </w:numPr>
        <w:rPr>
          <w:ins w:id="128" w:author="Janine Smith" w:date="2025-09-25T15:42:00Z"/>
          <w:rFonts w:cstheme="minorHAnsi"/>
        </w:rPr>
      </w:pPr>
      <w:ins w:id="129" w:author="Janine Smith" w:date="2025-09-25T15:42:00Z">
        <w:r w:rsidRPr="00602BC1">
          <w:rPr>
            <w:rFonts w:cstheme="minorHAnsi"/>
          </w:rPr>
          <w:t xml:space="preserve">Provided on official letterhead or include business stamp/card </w:t>
        </w:r>
      </w:ins>
    </w:p>
    <w:p w:rsidR="00DE74AD" w:rsidRPr="00602BC1" w:rsidRDefault="00DE74AD" w:rsidP="00DE74AD">
      <w:pPr>
        <w:pStyle w:val="ListParagraph"/>
        <w:numPr>
          <w:ilvl w:val="0"/>
          <w:numId w:val="1"/>
        </w:numPr>
        <w:rPr>
          <w:ins w:id="130" w:author="Janine Smith" w:date="2025-09-25T15:42:00Z"/>
          <w:rFonts w:cstheme="minorHAnsi"/>
        </w:rPr>
      </w:pPr>
      <w:ins w:id="131" w:author="Janine Smith" w:date="2025-09-25T15:42:00Z">
        <w:r w:rsidRPr="00602BC1">
          <w:rPr>
            <w:rFonts w:cstheme="minorHAnsi"/>
          </w:rPr>
          <w:t xml:space="preserve">Verifiable letter(s) of support from </w:t>
        </w:r>
      </w:ins>
      <w:ins w:id="132" w:author="Janine Smith" w:date="2025-09-25T15:43:00Z">
        <w:r w:rsidRPr="00602BC1">
          <w:rPr>
            <w:rFonts w:cstheme="minorHAnsi"/>
          </w:rPr>
          <w:t xml:space="preserve">a staff or faculty member </w:t>
        </w:r>
      </w:ins>
      <w:ins w:id="133" w:author="Janine Smith" w:date="2025-09-25T15:42:00Z">
        <w:r w:rsidRPr="00602BC1">
          <w:rPr>
            <w:rFonts w:cstheme="minorHAnsi"/>
          </w:rPr>
          <w:t xml:space="preserve">in a University department. </w:t>
        </w:r>
      </w:ins>
    </w:p>
    <w:p w:rsidR="00375906" w:rsidRPr="00602BC1" w:rsidRDefault="00DE74AD" w:rsidP="00DE74AD">
      <w:pPr>
        <w:pStyle w:val="ListParagraph"/>
        <w:numPr>
          <w:ilvl w:val="0"/>
          <w:numId w:val="1"/>
        </w:numPr>
        <w:rPr>
          <w:ins w:id="134" w:author="Janine Smith" w:date="2025-09-25T15:50:00Z"/>
          <w:rFonts w:cstheme="minorHAnsi"/>
        </w:rPr>
      </w:pPr>
      <w:ins w:id="135" w:author="Janine Smith" w:date="2025-09-25T15:42:00Z">
        <w:r w:rsidRPr="00602BC1">
          <w:rPr>
            <w:rFonts w:cstheme="minorHAnsi"/>
          </w:rPr>
          <w:t>Email communication - emails to and from instructor(s)/counselling/student affairs/etc. regarding the situation</w:t>
        </w:r>
      </w:ins>
    </w:p>
    <w:p w:rsidR="00DE74AD" w:rsidRPr="00602BC1" w:rsidRDefault="00375906" w:rsidP="00DE74AD">
      <w:pPr>
        <w:pStyle w:val="ListParagraph"/>
        <w:numPr>
          <w:ilvl w:val="0"/>
          <w:numId w:val="1"/>
        </w:numPr>
        <w:rPr>
          <w:ins w:id="136" w:author="Janine Smith" w:date="2025-09-25T15:42:00Z"/>
          <w:rFonts w:cstheme="minorHAnsi"/>
        </w:rPr>
      </w:pPr>
      <w:ins w:id="137" w:author="Janine Smith" w:date="2025-09-25T15:50:00Z">
        <w:r w:rsidRPr="00602BC1">
          <w:rPr>
            <w:rFonts w:cstheme="minorHAnsi"/>
          </w:rPr>
          <w:t>Course, learning, or program plans</w:t>
        </w:r>
      </w:ins>
      <w:ins w:id="138" w:author="Janine Smith" w:date="2025-09-25T15:42:00Z">
        <w:r w:rsidR="00DE74AD" w:rsidRPr="00602BC1">
          <w:rPr>
            <w:rFonts w:cstheme="minorHAnsi"/>
          </w:rPr>
          <w:t xml:space="preserve">  </w:t>
        </w:r>
      </w:ins>
    </w:p>
    <w:p w:rsidR="00DE74AD" w:rsidRPr="00602BC1" w:rsidRDefault="00DE74AD" w:rsidP="00DE74AD">
      <w:pPr>
        <w:pStyle w:val="ListParagraph"/>
        <w:numPr>
          <w:ilvl w:val="0"/>
          <w:numId w:val="1"/>
        </w:numPr>
        <w:rPr>
          <w:ins w:id="139" w:author="Janine Smith" w:date="2025-09-25T15:42:00Z"/>
          <w:rFonts w:cstheme="minorHAnsi"/>
        </w:rPr>
      </w:pPr>
      <w:ins w:id="140" w:author="Janine Smith" w:date="2025-09-25T15:42:00Z">
        <w:r w:rsidRPr="00602BC1">
          <w:rPr>
            <w:rFonts w:cstheme="minorHAnsi"/>
          </w:rPr>
          <w:t xml:space="preserve">Receipts - medical, prescription, travel, hotel, etc.  </w:t>
        </w:r>
      </w:ins>
    </w:p>
    <w:p w:rsidR="00DE74AD" w:rsidRPr="00602BC1" w:rsidRDefault="00DE74AD" w:rsidP="00DE74AD">
      <w:pPr>
        <w:pStyle w:val="ListParagraph"/>
        <w:numPr>
          <w:ilvl w:val="0"/>
          <w:numId w:val="1"/>
        </w:numPr>
        <w:rPr>
          <w:ins w:id="141" w:author="Janine Smith" w:date="2025-09-25T15:42:00Z"/>
          <w:rFonts w:cstheme="minorHAnsi"/>
        </w:rPr>
      </w:pPr>
      <w:ins w:id="142" w:author="Janine Smith" w:date="2025-09-25T15:42:00Z">
        <w:r w:rsidRPr="00602BC1">
          <w:rPr>
            <w:rFonts w:cstheme="minorHAnsi"/>
          </w:rPr>
          <w:t xml:space="preserve">Travel information - plane/train tickets, airline itinerary, etc.  </w:t>
        </w:r>
      </w:ins>
    </w:p>
    <w:p w:rsidR="00DE74AD" w:rsidRPr="00602BC1" w:rsidRDefault="00DE74AD" w:rsidP="00DE74AD">
      <w:pPr>
        <w:pStyle w:val="ListParagraph"/>
        <w:numPr>
          <w:ilvl w:val="0"/>
          <w:numId w:val="1"/>
        </w:numPr>
        <w:rPr>
          <w:ins w:id="143" w:author="Janine Smith" w:date="2025-09-25T15:42:00Z"/>
          <w:rFonts w:cstheme="minorHAnsi"/>
        </w:rPr>
      </w:pPr>
      <w:ins w:id="144" w:author="Janine Smith" w:date="2025-09-25T15:42:00Z">
        <w:r w:rsidRPr="00602BC1">
          <w:rPr>
            <w:rFonts w:cstheme="minorHAnsi"/>
          </w:rPr>
          <w:t xml:space="preserve">Proof of Death - death certificate, published obituary, funeral notice, etc.  </w:t>
        </w:r>
      </w:ins>
    </w:p>
    <w:p w:rsidR="00DE74AD" w:rsidRPr="00602BC1" w:rsidRDefault="00DE74AD" w:rsidP="00DE74AD">
      <w:pPr>
        <w:pStyle w:val="ListParagraph"/>
        <w:numPr>
          <w:ilvl w:val="0"/>
          <w:numId w:val="1"/>
        </w:numPr>
        <w:rPr>
          <w:ins w:id="145" w:author="Janine Smith" w:date="2025-09-25T15:42:00Z"/>
          <w:rFonts w:cstheme="minorHAnsi"/>
        </w:rPr>
      </w:pPr>
      <w:ins w:id="146" w:author="Janine Smith" w:date="2025-09-25T15:42:00Z">
        <w:r w:rsidRPr="00602BC1">
          <w:rPr>
            <w:rFonts w:cstheme="minorHAnsi"/>
          </w:rPr>
          <w:t xml:space="preserve">Employee information - employee card, employment verification letter, layoff notice, etc.  </w:t>
        </w:r>
      </w:ins>
    </w:p>
    <w:p w:rsidR="00DE74AD" w:rsidRPr="00602BC1" w:rsidRDefault="00DE74AD" w:rsidP="00DE74AD">
      <w:pPr>
        <w:pStyle w:val="ListParagraph"/>
        <w:numPr>
          <w:ilvl w:val="0"/>
          <w:numId w:val="1"/>
        </w:numPr>
        <w:rPr>
          <w:ins w:id="147" w:author="Janine Smith" w:date="2025-09-25T15:42:00Z"/>
          <w:rFonts w:cstheme="minorHAnsi"/>
        </w:rPr>
      </w:pPr>
      <w:ins w:id="148" w:author="Janine Smith" w:date="2025-09-25T15:42:00Z">
        <w:r w:rsidRPr="00602BC1">
          <w:rPr>
            <w:rFonts w:cstheme="minorHAnsi"/>
          </w:rPr>
          <w:t>A verifiable report or claim - police reports, insurance claims, etc.</w:t>
        </w:r>
      </w:ins>
    </w:p>
    <w:p w:rsidR="00DE74AD" w:rsidRPr="00602BC1" w:rsidRDefault="00DE74AD" w:rsidP="00DE74AD">
      <w:pPr>
        <w:rPr>
          <w:ins w:id="149" w:author="Janine Smith" w:date="2025-09-25T15:42:00Z"/>
          <w:rFonts w:cstheme="minorHAnsi"/>
        </w:rPr>
      </w:pPr>
    </w:p>
    <w:p w:rsidR="00DE74AD" w:rsidRPr="00602BC1" w:rsidRDefault="00DE74AD" w:rsidP="00DE74AD">
      <w:pPr>
        <w:rPr>
          <w:ins w:id="150" w:author="Janine Smith" w:date="2025-09-25T15:42:00Z"/>
          <w:rFonts w:cstheme="minorHAnsi"/>
        </w:rPr>
      </w:pPr>
      <w:ins w:id="151" w:author="Janine Smith" w:date="2025-09-25T15:42:00Z">
        <w:r w:rsidRPr="00602BC1">
          <w:rPr>
            <w:rFonts w:cstheme="minorHAnsi"/>
          </w:rPr>
          <w:t>Supporting documents not accepted:</w:t>
        </w:r>
      </w:ins>
    </w:p>
    <w:p w:rsidR="00DE74AD" w:rsidRPr="00602BC1" w:rsidRDefault="00DE74AD" w:rsidP="00DE74AD">
      <w:pPr>
        <w:pStyle w:val="ListParagraph"/>
        <w:numPr>
          <w:ilvl w:val="0"/>
          <w:numId w:val="2"/>
        </w:numPr>
        <w:rPr>
          <w:ins w:id="152" w:author="Janine Smith" w:date="2025-09-25T15:42:00Z"/>
          <w:rFonts w:cstheme="minorHAnsi"/>
        </w:rPr>
      </w:pPr>
      <w:ins w:id="153" w:author="Janine Smith" w:date="2025-09-25T15:42:00Z">
        <w:r w:rsidRPr="00602BC1">
          <w:rPr>
            <w:rFonts w:cstheme="minorHAnsi"/>
          </w:rPr>
          <w:t>Photographs of injuries, car accidents, persons referred to in statement, etc.</w:t>
        </w:r>
      </w:ins>
    </w:p>
    <w:p w:rsidR="00DE74AD" w:rsidRPr="00602BC1" w:rsidRDefault="00DE74AD" w:rsidP="00DE74AD">
      <w:pPr>
        <w:pStyle w:val="ListParagraph"/>
        <w:numPr>
          <w:ilvl w:val="0"/>
          <w:numId w:val="2"/>
        </w:numPr>
        <w:rPr>
          <w:ins w:id="154" w:author="Janine Smith" w:date="2025-09-25T15:42:00Z"/>
          <w:rFonts w:cstheme="minorHAnsi"/>
        </w:rPr>
      </w:pPr>
      <w:ins w:id="155" w:author="Janine Smith" w:date="2025-09-25T15:42:00Z">
        <w:r w:rsidRPr="00602BC1">
          <w:rPr>
            <w:rFonts w:cstheme="minorHAnsi"/>
          </w:rPr>
          <w:t>X-Rays</w:t>
        </w:r>
      </w:ins>
    </w:p>
    <w:p w:rsidR="00DE74AD" w:rsidRPr="00602BC1" w:rsidRDefault="00DE74AD" w:rsidP="00DE74AD">
      <w:pPr>
        <w:pStyle w:val="ListParagraph"/>
        <w:numPr>
          <w:ilvl w:val="0"/>
          <w:numId w:val="2"/>
        </w:numPr>
        <w:rPr>
          <w:ins w:id="156" w:author="Janine Smith" w:date="2025-09-25T15:42:00Z"/>
          <w:rFonts w:cstheme="minorHAnsi"/>
        </w:rPr>
      </w:pPr>
      <w:ins w:id="157" w:author="Janine Smith" w:date="2025-09-25T15:42:00Z">
        <w:r w:rsidRPr="00602BC1">
          <w:rPr>
            <w:rFonts w:cstheme="minorHAnsi"/>
          </w:rPr>
          <w:t>Medical or Blood test results</w:t>
        </w:r>
      </w:ins>
    </w:p>
    <w:p w:rsidR="00DE74AD" w:rsidRPr="00602BC1" w:rsidRDefault="00DE74AD" w:rsidP="00DE74AD">
      <w:pPr>
        <w:pStyle w:val="ListParagraph"/>
        <w:rPr>
          <w:ins w:id="158" w:author="Janine Smith" w:date="2025-09-25T15:42:00Z"/>
          <w:rFonts w:cstheme="minorHAnsi"/>
        </w:rPr>
      </w:pPr>
    </w:p>
    <w:p w:rsidR="00DE74AD" w:rsidRPr="00602BC1" w:rsidRDefault="00DE74AD" w:rsidP="00DE74AD">
      <w:pPr>
        <w:rPr>
          <w:ins w:id="159" w:author="Janine Smith" w:date="2025-09-25T15:42:00Z"/>
          <w:rFonts w:cstheme="minorHAnsi"/>
        </w:rPr>
      </w:pPr>
      <w:ins w:id="160" w:author="Janine Smith" w:date="2025-09-25T15:42:00Z">
        <w:r w:rsidRPr="00602BC1">
          <w:rPr>
            <w:rFonts w:cstheme="minorHAnsi"/>
          </w:rPr>
          <w:t>Do not submit detailed medical records, financial documents, or other sensitive personal information unless it is requested.</w:t>
        </w:r>
      </w:ins>
    </w:p>
    <w:p w:rsidR="009B12CC" w:rsidRPr="00CE3D78" w:rsidRDefault="009B12CC" w:rsidP="009B12CC">
      <w:pPr>
        <w:shd w:val="clear" w:color="auto" w:fill="EFF3F7"/>
        <w:rPr>
          <w:ins w:id="161" w:author="Janine Smith" w:date="2025-11-14T14:06:00Z"/>
          <w:rStyle w:val="Hyperlink"/>
          <w:rFonts w:cstheme="minorHAnsi"/>
          <w:color w:val="0098C2"/>
          <w:u w:val="none"/>
        </w:rPr>
      </w:pPr>
      <w:ins w:id="162" w:author="Janine Smith" w:date="2025-11-14T14:06:00Z">
        <w:r w:rsidRPr="00CE3D78">
          <w:rPr>
            <w:rFonts w:cstheme="minorHAnsi"/>
          </w:rPr>
          <w:fldChar w:fldCharType="begin"/>
        </w:r>
        <w:r w:rsidRPr="00CE3D78">
          <w:rPr>
            <w:rFonts w:cstheme="minorHAnsi"/>
          </w:rPr>
          <w:instrText xml:space="preserve"> HYPERLINK "https://www.capilanou.ca/admissions/course-registration/registrars-office/appeals/" </w:instrText>
        </w:r>
        <w:r w:rsidRPr="00CE3D78">
          <w:rPr>
            <w:rFonts w:cstheme="minorHAnsi"/>
          </w:rPr>
          <w:fldChar w:fldCharType="separate"/>
        </w:r>
      </w:ins>
    </w:p>
    <w:p w:rsidR="009B12CC" w:rsidRPr="00CE3D78" w:rsidRDefault="009B12CC" w:rsidP="009B12CC">
      <w:pPr>
        <w:pStyle w:val="Heading3"/>
        <w:shd w:val="clear" w:color="auto" w:fill="EFF3F7"/>
        <w:spacing w:before="0" w:beforeAutospacing="0" w:after="0" w:afterAutospacing="0"/>
        <w:rPr>
          <w:ins w:id="163" w:author="Janine Smith" w:date="2025-11-14T14:06:00Z"/>
          <w:rFonts w:asciiTheme="minorHAnsi" w:hAnsiTheme="minorHAnsi" w:cstheme="minorHAnsi"/>
        </w:rPr>
      </w:pPr>
      <w:ins w:id="164" w:author="Janine Smith" w:date="2025-11-14T14:06:00Z">
        <w:r>
          <w:rPr>
            <w:rFonts w:asciiTheme="minorHAnsi" w:hAnsiTheme="minorHAnsi" w:cstheme="minorHAnsi"/>
            <w:color w:val="0098C2"/>
          </w:rPr>
          <w:t>What supports are available in helping to complete an application</w:t>
        </w:r>
        <w:r w:rsidRPr="00CE3D78">
          <w:rPr>
            <w:rFonts w:asciiTheme="minorHAnsi" w:hAnsiTheme="minorHAnsi" w:cstheme="minorHAnsi"/>
            <w:color w:val="0098C2"/>
          </w:rPr>
          <w:t>?</w:t>
        </w:r>
      </w:ins>
    </w:p>
    <w:p w:rsidR="009B12CC" w:rsidRPr="00CE3D78" w:rsidRDefault="009B12CC" w:rsidP="009B12CC">
      <w:pPr>
        <w:shd w:val="clear" w:color="auto" w:fill="EFF3F7"/>
        <w:rPr>
          <w:ins w:id="165" w:author="Janine Smith" w:date="2025-11-14T14:06:00Z"/>
          <w:rFonts w:cstheme="minorHAnsi"/>
        </w:rPr>
      </w:pPr>
      <w:ins w:id="166" w:author="Janine Smith" w:date="2025-11-14T14:06:00Z">
        <w:r w:rsidRPr="00CE3D78">
          <w:rPr>
            <w:rFonts w:cstheme="minorHAnsi"/>
          </w:rPr>
          <w:fldChar w:fldCharType="end"/>
        </w:r>
      </w:ins>
    </w:p>
    <w:p w:rsidR="009B12CC" w:rsidRPr="00602BC1" w:rsidRDefault="009B12CC" w:rsidP="009B12CC">
      <w:pPr>
        <w:pStyle w:val="NormalWeb"/>
        <w:spacing w:before="0" w:after="0"/>
        <w:rPr>
          <w:rFonts w:asciiTheme="minorHAnsi" w:hAnsiTheme="minorHAnsi" w:cstheme="minorHAnsi"/>
          <w:sz w:val="22"/>
        </w:rPr>
      </w:pPr>
      <w:r w:rsidRPr="00602BC1">
        <w:rPr>
          <w:rFonts w:asciiTheme="minorHAnsi" w:hAnsiTheme="minorHAnsi" w:cstheme="minorHAnsi"/>
          <w:sz w:val="22"/>
        </w:rPr>
        <w:lastRenderedPageBreak/>
        <w:t xml:space="preserve">The following departments can assist students in navigating the </w:t>
      </w:r>
      <w:proofErr w:type="gramStart"/>
      <w:r w:rsidRPr="00602BC1">
        <w:rPr>
          <w:rFonts w:asciiTheme="minorHAnsi" w:hAnsiTheme="minorHAnsi" w:cstheme="minorHAnsi"/>
          <w:sz w:val="22"/>
        </w:rPr>
        <w:t>Required</w:t>
      </w:r>
      <w:proofErr w:type="gramEnd"/>
      <w:r w:rsidRPr="00602BC1">
        <w:rPr>
          <w:rFonts w:asciiTheme="minorHAnsi" w:hAnsiTheme="minorHAnsi" w:cstheme="minorHAnsi"/>
          <w:sz w:val="22"/>
        </w:rPr>
        <w:t xml:space="preserve"> to Withdraw Appeal process:</w:t>
      </w:r>
    </w:p>
    <w:p w:rsidR="009B12CC" w:rsidRPr="00602BC1" w:rsidRDefault="003D0F01" w:rsidP="009B12CC">
      <w:pPr>
        <w:pStyle w:val="NormalWeb"/>
        <w:numPr>
          <w:ilvl w:val="0"/>
          <w:numId w:val="10"/>
        </w:numPr>
        <w:spacing w:before="0" w:after="0"/>
        <w:rPr>
          <w:ins w:id="167" w:author="Janine Smith" w:date="2025-11-14T14:06:00Z"/>
          <w:rFonts w:asciiTheme="minorHAnsi" w:hAnsiTheme="minorHAnsi" w:cstheme="minorHAnsi"/>
          <w:sz w:val="22"/>
        </w:rPr>
      </w:pPr>
      <w:hyperlink r:id="rId8" w:history="1">
        <w:r w:rsidR="009B12CC" w:rsidRPr="00602BC1">
          <w:rPr>
            <w:rStyle w:val="Hyperlink"/>
            <w:rFonts w:asciiTheme="minorHAnsi" w:hAnsiTheme="minorHAnsi" w:cstheme="minorHAnsi"/>
            <w:sz w:val="22"/>
          </w:rPr>
          <w:t>Student Affairs</w:t>
        </w:r>
      </w:hyperlink>
    </w:p>
    <w:p w:rsidR="009B12CC" w:rsidRPr="00602BC1" w:rsidRDefault="003D0F01" w:rsidP="009B12CC">
      <w:pPr>
        <w:pStyle w:val="NormalWeb"/>
        <w:numPr>
          <w:ilvl w:val="0"/>
          <w:numId w:val="10"/>
        </w:numPr>
        <w:spacing w:before="0" w:after="0"/>
        <w:rPr>
          <w:ins w:id="168" w:author="Janine Smith" w:date="2025-11-14T14:34:00Z"/>
          <w:rFonts w:asciiTheme="minorHAnsi" w:hAnsiTheme="minorHAnsi" w:cstheme="minorHAnsi"/>
          <w:sz w:val="22"/>
        </w:rPr>
      </w:pPr>
      <w:ins w:id="169" w:author="Janine Smith" w:date="2025-11-14T14:37:00Z">
        <w:r w:rsidRPr="00602BC1">
          <w:rPr>
            <w:rFonts w:asciiTheme="minorHAnsi" w:hAnsiTheme="minorHAnsi" w:cstheme="minorHAnsi"/>
            <w:sz w:val="22"/>
          </w:rPr>
          <w:fldChar w:fldCharType="begin"/>
        </w:r>
        <w:r w:rsidRPr="00602BC1">
          <w:rPr>
            <w:rFonts w:asciiTheme="minorHAnsi" w:hAnsiTheme="minorHAnsi" w:cstheme="minorHAnsi"/>
            <w:sz w:val="22"/>
          </w:rPr>
          <w:instrText xml:space="preserve"> HYPERLINK "https://www.capilanou.ca/student-services/academic-services/academic-advising/" </w:instrText>
        </w:r>
        <w:r w:rsidRPr="00602BC1">
          <w:rPr>
            <w:rFonts w:asciiTheme="minorHAnsi" w:hAnsiTheme="minorHAnsi" w:cstheme="minorHAnsi"/>
            <w:sz w:val="22"/>
          </w:rPr>
          <w:fldChar w:fldCharType="separate"/>
        </w:r>
        <w:r w:rsidR="009B12CC" w:rsidRPr="00602BC1">
          <w:rPr>
            <w:rStyle w:val="Hyperlink"/>
            <w:rFonts w:asciiTheme="minorHAnsi" w:hAnsiTheme="minorHAnsi" w:cstheme="minorHAnsi"/>
            <w:sz w:val="22"/>
          </w:rPr>
          <w:t>Academic Advising</w:t>
        </w:r>
        <w:r w:rsidRPr="00602BC1">
          <w:rPr>
            <w:rFonts w:asciiTheme="minorHAnsi" w:hAnsiTheme="minorHAnsi" w:cstheme="minorHAnsi"/>
            <w:sz w:val="22"/>
          </w:rPr>
          <w:fldChar w:fldCharType="end"/>
        </w:r>
      </w:ins>
    </w:p>
    <w:p w:rsidR="00915146" w:rsidRPr="00602BC1" w:rsidRDefault="003D0F01" w:rsidP="009B12CC">
      <w:pPr>
        <w:pStyle w:val="NormalWeb"/>
        <w:numPr>
          <w:ilvl w:val="0"/>
          <w:numId w:val="10"/>
        </w:numPr>
        <w:spacing w:before="0" w:after="0"/>
        <w:rPr>
          <w:ins w:id="170" w:author="Janine Smith" w:date="2025-11-14T14:35:00Z"/>
          <w:rFonts w:asciiTheme="minorHAnsi" w:hAnsiTheme="minorHAnsi" w:cstheme="minorHAnsi"/>
          <w:sz w:val="22"/>
        </w:rPr>
      </w:pPr>
      <w:ins w:id="171" w:author="Janine Smith" w:date="2025-11-14T14:36:00Z">
        <w:r w:rsidRPr="00602BC1">
          <w:rPr>
            <w:rFonts w:asciiTheme="minorHAnsi" w:hAnsiTheme="minorHAnsi" w:cstheme="minorHAnsi"/>
            <w:sz w:val="22"/>
          </w:rPr>
          <w:fldChar w:fldCharType="begin"/>
        </w:r>
        <w:r w:rsidRPr="00602BC1">
          <w:rPr>
            <w:rFonts w:asciiTheme="minorHAnsi" w:hAnsiTheme="minorHAnsi" w:cstheme="minorHAnsi"/>
            <w:sz w:val="22"/>
          </w:rPr>
          <w:instrText xml:space="preserve"> HYPERLINK "https://www.capilanou.ca/student-services/community/capilano-students-union/" </w:instrText>
        </w:r>
        <w:r w:rsidRPr="00602BC1">
          <w:rPr>
            <w:rFonts w:asciiTheme="minorHAnsi" w:hAnsiTheme="minorHAnsi" w:cstheme="minorHAnsi"/>
            <w:sz w:val="22"/>
          </w:rPr>
          <w:fldChar w:fldCharType="separate"/>
        </w:r>
        <w:r w:rsidRPr="00602BC1">
          <w:rPr>
            <w:rStyle w:val="Hyperlink"/>
            <w:rFonts w:asciiTheme="minorHAnsi" w:hAnsiTheme="minorHAnsi" w:cstheme="minorHAnsi"/>
            <w:sz w:val="22"/>
          </w:rPr>
          <w:t>Capilano Student’s Union</w:t>
        </w:r>
        <w:r w:rsidRPr="00602BC1">
          <w:rPr>
            <w:rFonts w:asciiTheme="minorHAnsi" w:hAnsiTheme="minorHAnsi" w:cstheme="minorHAnsi"/>
            <w:sz w:val="22"/>
          </w:rPr>
          <w:fldChar w:fldCharType="end"/>
        </w:r>
      </w:ins>
    </w:p>
    <w:p w:rsidR="003D0F01" w:rsidRPr="00602BC1" w:rsidRDefault="003D0F01" w:rsidP="009B12CC">
      <w:pPr>
        <w:pStyle w:val="NormalWeb"/>
        <w:numPr>
          <w:ilvl w:val="0"/>
          <w:numId w:val="10"/>
        </w:numPr>
        <w:spacing w:before="0" w:after="0"/>
        <w:rPr>
          <w:ins w:id="172" w:author="Janine Smith" w:date="2025-11-14T14:06:00Z"/>
          <w:rFonts w:asciiTheme="minorHAnsi" w:hAnsiTheme="minorHAnsi" w:cstheme="minorHAnsi"/>
          <w:sz w:val="22"/>
        </w:rPr>
      </w:pPr>
      <w:ins w:id="173" w:author="Janine Smith" w:date="2025-11-14T14:40:00Z">
        <w:r w:rsidRPr="00602BC1">
          <w:rPr>
            <w:rFonts w:asciiTheme="minorHAnsi" w:hAnsiTheme="minorHAnsi" w:cstheme="minorHAnsi"/>
            <w:sz w:val="22"/>
          </w:rPr>
          <w:fldChar w:fldCharType="begin"/>
        </w:r>
        <w:r w:rsidRPr="00602BC1">
          <w:rPr>
            <w:rFonts w:asciiTheme="minorHAnsi" w:hAnsiTheme="minorHAnsi" w:cstheme="minorHAnsi"/>
            <w:sz w:val="22"/>
          </w:rPr>
          <w:instrText xml:space="preserve"> HYPERLINK "https://www.capilanou.ca/student-services/indigenous-services/" </w:instrText>
        </w:r>
        <w:r w:rsidRPr="00602BC1">
          <w:rPr>
            <w:rFonts w:asciiTheme="minorHAnsi" w:hAnsiTheme="minorHAnsi" w:cstheme="minorHAnsi"/>
            <w:sz w:val="22"/>
          </w:rPr>
          <w:fldChar w:fldCharType="separate"/>
        </w:r>
        <w:r w:rsidRPr="00602BC1">
          <w:rPr>
            <w:rStyle w:val="Hyperlink"/>
            <w:rFonts w:asciiTheme="minorHAnsi" w:hAnsiTheme="minorHAnsi" w:cstheme="minorHAnsi"/>
            <w:sz w:val="22"/>
          </w:rPr>
          <w:t>Indigenous Services</w:t>
        </w:r>
        <w:r w:rsidRPr="00602BC1">
          <w:rPr>
            <w:rFonts w:asciiTheme="minorHAnsi" w:hAnsiTheme="minorHAnsi" w:cstheme="minorHAnsi"/>
            <w:sz w:val="22"/>
          </w:rPr>
          <w:fldChar w:fldCharType="end"/>
        </w:r>
        <w:r w:rsidRPr="00602BC1">
          <w:rPr>
            <w:rFonts w:asciiTheme="minorHAnsi" w:hAnsiTheme="minorHAnsi" w:cstheme="minorHAnsi"/>
            <w:sz w:val="22"/>
          </w:rPr>
          <w:t xml:space="preserve"> </w:t>
        </w:r>
      </w:ins>
    </w:p>
    <w:p w:rsidR="009B12CC" w:rsidRPr="00602BC1" w:rsidRDefault="009B12CC" w:rsidP="003D0F01">
      <w:pPr>
        <w:pStyle w:val="NormalWeb"/>
        <w:spacing w:before="0" w:after="0"/>
        <w:rPr>
          <w:ins w:id="174" w:author="Janine Smith" w:date="2025-11-14T14:06:00Z"/>
          <w:rFonts w:asciiTheme="minorHAnsi" w:hAnsiTheme="minorHAnsi" w:cstheme="minorHAnsi"/>
          <w:sz w:val="22"/>
        </w:rPr>
      </w:pPr>
      <w:ins w:id="175" w:author="Janine Smith" w:date="2025-11-14T14:06:00Z">
        <w:r w:rsidRPr="00602BC1">
          <w:rPr>
            <w:rFonts w:asciiTheme="minorHAnsi" w:hAnsiTheme="minorHAnsi" w:cstheme="minorHAnsi"/>
            <w:sz w:val="22"/>
          </w:rPr>
          <w:t xml:space="preserve">For </w:t>
        </w:r>
      </w:ins>
      <w:ins w:id="176" w:author="Janine Smith" w:date="2025-11-14T14:07:00Z">
        <w:r w:rsidRPr="00602BC1">
          <w:rPr>
            <w:rFonts w:asciiTheme="minorHAnsi" w:hAnsiTheme="minorHAnsi" w:cstheme="minorHAnsi"/>
            <w:sz w:val="22"/>
          </w:rPr>
          <w:t>assistance</w:t>
        </w:r>
      </w:ins>
      <w:ins w:id="177" w:author="Janine Smith" w:date="2025-11-14T14:06:00Z">
        <w:r w:rsidRPr="00602BC1">
          <w:rPr>
            <w:rFonts w:asciiTheme="minorHAnsi" w:hAnsiTheme="minorHAnsi" w:cstheme="minorHAnsi"/>
            <w:sz w:val="22"/>
          </w:rPr>
          <w:t xml:space="preserve"> in </w:t>
        </w:r>
      </w:ins>
      <w:ins w:id="178" w:author="Janine Smith" w:date="2025-11-14T14:34:00Z">
        <w:r w:rsidR="00915146" w:rsidRPr="00602BC1">
          <w:rPr>
            <w:rFonts w:asciiTheme="minorHAnsi" w:hAnsiTheme="minorHAnsi" w:cstheme="minorHAnsi"/>
            <w:sz w:val="22"/>
          </w:rPr>
          <w:t>understanding,</w:t>
        </w:r>
      </w:ins>
      <w:ins w:id="179" w:author="Janine Smith" w:date="2025-11-14T14:06:00Z">
        <w:r w:rsidRPr="00602BC1">
          <w:rPr>
            <w:rFonts w:asciiTheme="minorHAnsi" w:hAnsiTheme="minorHAnsi" w:cstheme="minorHAnsi"/>
            <w:sz w:val="22"/>
          </w:rPr>
          <w:t xml:space="preserve"> what being required to withdraw </w:t>
        </w:r>
      </w:ins>
      <w:ins w:id="180" w:author="Janine Smith" w:date="2025-11-14T14:35:00Z">
        <w:r w:rsidR="00915146" w:rsidRPr="00602BC1">
          <w:rPr>
            <w:rFonts w:asciiTheme="minorHAnsi" w:hAnsiTheme="minorHAnsi" w:cstheme="minorHAnsi"/>
            <w:sz w:val="22"/>
          </w:rPr>
          <w:t xml:space="preserve">may mean for your study permit requirements, please contact the </w:t>
        </w:r>
      </w:ins>
      <w:bookmarkStart w:id="181" w:name="_GoBack"/>
      <w:ins w:id="182" w:author="Janine Smith" w:date="2025-11-14T14:52:00Z">
        <w:r w:rsidR="00F2047F" w:rsidRPr="00602BC1">
          <w:rPr>
            <w:rFonts w:asciiTheme="minorHAnsi" w:hAnsiTheme="minorHAnsi" w:cstheme="minorHAnsi"/>
            <w:sz w:val="22"/>
          </w:rPr>
          <w:fldChar w:fldCharType="begin"/>
        </w:r>
        <w:r w:rsidR="00F2047F" w:rsidRPr="00602BC1">
          <w:rPr>
            <w:rFonts w:asciiTheme="minorHAnsi" w:hAnsiTheme="minorHAnsi" w:cstheme="minorHAnsi"/>
            <w:sz w:val="22"/>
          </w:rPr>
          <w:instrText xml:space="preserve"> HYPERLINK "https://www.capilanou.ca/programs--courses/capu-for-you/international-students/" </w:instrText>
        </w:r>
        <w:r w:rsidR="00F2047F" w:rsidRPr="00602BC1">
          <w:rPr>
            <w:rFonts w:asciiTheme="minorHAnsi" w:hAnsiTheme="minorHAnsi" w:cstheme="minorHAnsi"/>
            <w:sz w:val="22"/>
          </w:rPr>
          <w:fldChar w:fldCharType="separate"/>
        </w:r>
        <w:r w:rsidR="00915146" w:rsidRPr="00602BC1">
          <w:rPr>
            <w:rStyle w:val="Hyperlink"/>
            <w:rFonts w:asciiTheme="minorHAnsi" w:hAnsiTheme="minorHAnsi" w:cstheme="minorHAnsi"/>
            <w:sz w:val="22"/>
          </w:rPr>
          <w:t>Centre for International Experience</w:t>
        </w:r>
        <w:r w:rsidR="00F2047F" w:rsidRPr="00602BC1">
          <w:rPr>
            <w:rFonts w:asciiTheme="minorHAnsi" w:hAnsiTheme="minorHAnsi" w:cstheme="minorHAnsi"/>
            <w:sz w:val="22"/>
          </w:rPr>
          <w:fldChar w:fldCharType="end"/>
        </w:r>
      </w:ins>
      <w:bookmarkEnd w:id="181"/>
      <w:ins w:id="183" w:author="Janine Smith" w:date="2025-11-14T14:35:00Z">
        <w:r w:rsidR="00915146" w:rsidRPr="00602BC1">
          <w:rPr>
            <w:rFonts w:asciiTheme="minorHAnsi" w:hAnsiTheme="minorHAnsi" w:cstheme="minorHAnsi"/>
            <w:sz w:val="22"/>
          </w:rPr>
          <w:t>.</w:t>
        </w:r>
      </w:ins>
    </w:p>
    <w:p w:rsidR="00DE74AD" w:rsidRPr="00CE3D78" w:rsidRDefault="00DE74AD" w:rsidP="00DE74AD">
      <w:pPr>
        <w:pStyle w:val="NormalWeb"/>
        <w:spacing w:before="0" w:beforeAutospacing="0" w:after="0" w:afterAutospacing="0"/>
        <w:rPr>
          <w:rFonts w:asciiTheme="minorHAnsi" w:hAnsiTheme="minorHAnsi" w:cstheme="minorHAnsi"/>
        </w:rPr>
      </w:pPr>
    </w:p>
    <w:p w:rsidR="00DE74AD" w:rsidRPr="00CE3D78" w:rsidRDefault="00DE74AD" w:rsidP="00DE74AD">
      <w:pPr>
        <w:shd w:val="clear" w:color="auto" w:fill="EFF3F7"/>
        <w:rPr>
          <w:rStyle w:val="Hyperlink"/>
          <w:rFonts w:cstheme="minorHAnsi"/>
          <w:color w:val="0098C2"/>
          <w:u w:val="none"/>
        </w:rPr>
      </w:pPr>
      <w:r w:rsidRPr="00CE3D78">
        <w:rPr>
          <w:rFonts w:cstheme="minorHAnsi"/>
        </w:rPr>
        <w:fldChar w:fldCharType="begin"/>
      </w:r>
      <w:r w:rsidRPr="00CE3D78">
        <w:rPr>
          <w:rFonts w:cstheme="minorHAnsi"/>
        </w:rPr>
        <w:instrText xml:space="preserve"> HYPERLINK "https://www.capilanou.ca/admissions/course-registration/registrars-office/appeals/" </w:instrText>
      </w:r>
      <w:r w:rsidRPr="00CE3D78">
        <w:rPr>
          <w:rFonts w:cstheme="minorHAnsi"/>
        </w:rPr>
        <w:fldChar w:fldCharType="separate"/>
      </w:r>
    </w:p>
    <w:p w:rsidR="00DE74AD" w:rsidRPr="00CE3D78" w:rsidRDefault="00DE74AD" w:rsidP="00DE74AD">
      <w:pPr>
        <w:pStyle w:val="Heading3"/>
        <w:shd w:val="clear" w:color="auto" w:fill="EFF3F7"/>
        <w:spacing w:before="0" w:beforeAutospacing="0" w:after="0" w:afterAutospacing="0"/>
        <w:rPr>
          <w:rFonts w:asciiTheme="minorHAnsi" w:hAnsiTheme="minorHAnsi" w:cstheme="minorHAnsi"/>
        </w:rPr>
      </w:pPr>
      <w:r w:rsidRPr="00CE3D78">
        <w:rPr>
          <w:rFonts w:asciiTheme="minorHAnsi" w:hAnsiTheme="minorHAnsi" w:cstheme="minorHAnsi"/>
          <w:color w:val="0098C2"/>
        </w:rPr>
        <w:t>How long will it take for my application to be processed?</w:t>
      </w:r>
    </w:p>
    <w:p w:rsidR="00DE74AD" w:rsidRPr="00CE3D78" w:rsidRDefault="00DE74AD" w:rsidP="00DE74AD">
      <w:pPr>
        <w:shd w:val="clear" w:color="auto" w:fill="EFF3F7"/>
        <w:rPr>
          <w:rFonts w:cstheme="minorHAnsi"/>
        </w:rPr>
      </w:pPr>
      <w:r w:rsidRPr="00CE3D78">
        <w:rPr>
          <w:rFonts w:cstheme="minorHAnsi"/>
        </w:rPr>
        <w:fldChar w:fldCharType="end"/>
      </w:r>
    </w:p>
    <w:p w:rsidR="00DE74AD" w:rsidRPr="00CE3D78" w:rsidRDefault="00DE74AD" w:rsidP="00DE74AD">
      <w:pPr>
        <w:pStyle w:val="NormalWeb"/>
        <w:rPr>
          <w:rFonts w:asciiTheme="minorHAnsi" w:hAnsiTheme="minorHAnsi" w:cstheme="minorHAnsi"/>
        </w:rPr>
      </w:pPr>
      <w:r w:rsidRPr="00CE3D78">
        <w:rPr>
          <w:rFonts w:asciiTheme="minorHAnsi" w:hAnsiTheme="minorHAnsi" w:cstheme="minorHAnsi"/>
        </w:rPr>
        <w:t>An incomplete application will not be processed. A complete application is typically processed in approximately one to two weeks. This timeline can increase to four to six weeks in peak periods.</w:t>
      </w:r>
    </w:p>
    <w:p w:rsidR="00DE74AD" w:rsidRPr="00CE3D78" w:rsidRDefault="00DE74AD" w:rsidP="00DE74AD">
      <w:pPr>
        <w:pStyle w:val="NormalWeb"/>
        <w:spacing w:before="0" w:beforeAutospacing="0" w:after="0" w:afterAutospacing="0"/>
        <w:rPr>
          <w:rFonts w:asciiTheme="minorHAnsi" w:hAnsiTheme="minorHAnsi" w:cstheme="minorHAnsi"/>
        </w:rPr>
      </w:pPr>
      <w:r w:rsidRPr="00CE3D78">
        <w:rPr>
          <w:rFonts w:asciiTheme="minorHAnsi" w:hAnsiTheme="minorHAnsi" w:cstheme="minorHAnsi"/>
        </w:rPr>
        <w:t>Note: Submission of an Application is not a guarantee it will be approved.</w:t>
      </w:r>
    </w:p>
    <w:p w:rsidR="00DE74AD" w:rsidRPr="00CE3D78" w:rsidRDefault="00DE74AD" w:rsidP="00DE74AD">
      <w:pPr>
        <w:shd w:val="clear" w:color="auto" w:fill="EFF3F7"/>
        <w:rPr>
          <w:rStyle w:val="Hyperlink"/>
          <w:rFonts w:cstheme="minorHAnsi"/>
          <w:color w:val="0098C2"/>
          <w:u w:val="none"/>
        </w:rPr>
      </w:pPr>
      <w:r w:rsidRPr="00CE3D78">
        <w:rPr>
          <w:rFonts w:cstheme="minorHAnsi"/>
        </w:rPr>
        <w:fldChar w:fldCharType="begin"/>
      </w:r>
      <w:r w:rsidRPr="00CE3D78">
        <w:rPr>
          <w:rFonts w:cstheme="minorHAnsi"/>
        </w:rPr>
        <w:instrText xml:space="preserve"> HYPERLINK "https://www.capilanou.ca/admissions/course-registration/registrars-office/appeals/" </w:instrText>
      </w:r>
      <w:r w:rsidRPr="00CE3D78">
        <w:rPr>
          <w:rFonts w:cstheme="minorHAnsi"/>
        </w:rPr>
        <w:fldChar w:fldCharType="separate"/>
      </w:r>
    </w:p>
    <w:p w:rsidR="00DE74AD" w:rsidRPr="00CE3D78" w:rsidRDefault="00DE74AD" w:rsidP="00DE74AD">
      <w:pPr>
        <w:pStyle w:val="Heading3"/>
        <w:shd w:val="clear" w:color="auto" w:fill="EFF3F7"/>
        <w:spacing w:before="0" w:beforeAutospacing="0" w:after="0" w:afterAutospacing="0"/>
        <w:rPr>
          <w:rFonts w:asciiTheme="minorHAnsi" w:hAnsiTheme="minorHAnsi" w:cstheme="minorHAnsi"/>
        </w:rPr>
      </w:pPr>
      <w:r w:rsidRPr="00CE3D78">
        <w:rPr>
          <w:rFonts w:asciiTheme="minorHAnsi" w:hAnsiTheme="minorHAnsi" w:cstheme="minorHAnsi"/>
          <w:color w:val="0098C2"/>
        </w:rPr>
        <w:t>What happens when a decision is made?</w:t>
      </w:r>
    </w:p>
    <w:p w:rsidR="00DE74AD" w:rsidRPr="00CE3D78" w:rsidRDefault="00DE74AD" w:rsidP="00DE74AD">
      <w:pPr>
        <w:shd w:val="clear" w:color="auto" w:fill="EFF3F7"/>
        <w:rPr>
          <w:rFonts w:cstheme="minorHAnsi"/>
        </w:rPr>
      </w:pPr>
      <w:r w:rsidRPr="00CE3D78">
        <w:rPr>
          <w:rFonts w:cstheme="minorHAnsi"/>
        </w:rPr>
        <w:fldChar w:fldCharType="end"/>
      </w:r>
    </w:p>
    <w:p w:rsidR="00DE74AD" w:rsidRPr="00CE3D78" w:rsidRDefault="00DE74AD" w:rsidP="00DE74AD">
      <w:pPr>
        <w:pStyle w:val="NormalWeb"/>
        <w:spacing w:before="0" w:after="0"/>
        <w:rPr>
          <w:rFonts w:asciiTheme="minorHAnsi" w:hAnsiTheme="minorHAnsi" w:cstheme="minorHAnsi"/>
        </w:rPr>
      </w:pPr>
      <w:r w:rsidRPr="00CE3D78">
        <w:rPr>
          <w:rStyle w:val="Strong"/>
          <w:rFonts w:asciiTheme="minorHAnsi" w:hAnsiTheme="minorHAnsi" w:cstheme="minorHAnsi"/>
          <w:color w:val="2A2724"/>
        </w:rPr>
        <w:t>If an application is approved</w:t>
      </w:r>
    </w:p>
    <w:p w:rsidR="00DE74AD" w:rsidRPr="00CE3D78" w:rsidRDefault="00DE74AD" w:rsidP="00DE74AD">
      <w:pPr>
        <w:pStyle w:val="NormalWeb"/>
        <w:rPr>
          <w:rFonts w:asciiTheme="minorHAnsi" w:hAnsiTheme="minorHAnsi" w:cstheme="minorHAnsi"/>
        </w:rPr>
      </w:pPr>
      <w:r w:rsidRPr="00CE3D78">
        <w:rPr>
          <w:rFonts w:asciiTheme="minorHAnsi" w:hAnsiTheme="minorHAnsi" w:cstheme="minorHAnsi"/>
        </w:rPr>
        <w:t>A decision letter will be emailed to your my.capilanou.ca email account, detailing the outcome of your appeal and any academic conditions that may be applicable.</w:t>
      </w:r>
    </w:p>
    <w:p w:rsidR="00DE74AD" w:rsidRPr="00CE3D78" w:rsidRDefault="00DE74AD" w:rsidP="00DE74AD">
      <w:pPr>
        <w:pStyle w:val="NormalWeb"/>
        <w:spacing w:before="0" w:after="0"/>
        <w:rPr>
          <w:rFonts w:asciiTheme="minorHAnsi" w:hAnsiTheme="minorHAnsi" w:cstheme="minorHAnsi"/>
        </w:rPr>
      </w:pPr>
      <w:r w:rsidRPr="00CE3D78">
        <w:rPr>
          <w:rStyle w:val="Strong"/>
          <w:rFonts w:asciiTheme="minorHAnsi" w:hAnsiTheme="minorHAnsi" w:cstheme="minorHAnsi"/>
          <w:color w:val="2A2724"/>
        </w:rPr>
        <w:t>If an application is not approved</w:t>
      </w:r>
    </w:p>
    <w:p w:rsidR="00DE74AD" w:rsidRPr="00CE3D78" w:rsidRDefault="00DE74AD" w:rsidP="00DE74AD">
      <w:pPr>
        <w:pStyle w:val="NormalWeb"/>
        <w:spacing w:before="0" w:after="0"/>
        <w:rPr>
          <w:rFonts w:asciiTheme="minorHAnsi" w:hAnsiTheme="minorHAnsi" w:cstheme="minorHAnsi"/>
        </w:rPr>
      </w:pPr>
      <w:r w:rsidRPr="00CE3D78">
        <w:rPr>
          <w:rFonts w:asciiTheme="minorHAnsi" w:hAnsiTheme="minorHAnsi" w:cstheme="minorHAnsi"/>
        </w:rPr>
        <w:t>If your application is not approved, you can appeal a decision under </w:t>
      </w:r>
      <w:hyperlink r:id="rId9" w:history="1">
        <w:r w:rsidRPr="00CE3D78">
          <w:rPr>
            <w:rStyle w:val="Hyperlink"/>
            <w:rFonts w:asciiTheme="minorHAnsi" w:hAnsiTheme="minorHAnsi" w:cstheme="minorHAnsi"/>
            <w:color w:val="0098C2"/>
          </w:rPr>
          <w:t>B.109 Student Appeals</w:t>
        </w:r>
      </w:hyperlink>
      <w:r w:rsidRPr="00CE3D78">
        <w:rPr>
          <w:rFonts w:asciiTheme="minorHAnsi" w:hAnsiTheme="minorHAnsi" w:cstheme="minorHAnsi"/>
        </w:rPr>
        <w:t> (pdf). You need to complete the </w:t>
      </w:r>
      <w:hyperlink r:id="rId10" w:history="1">
        <w:r w:rsidRPr="00CE3D78">
          <w:rPr>
            <w:rStyle w:val="Hyperlink"/>
            <w:rFonts w:asciiTheme="minorHAnsi" w:hAnsiTheme="minorHAnsi" w:cstheme="minorHAnsi"/>
            <w:color w:val="0098C2"/>
          </w:rPr>
          <w:t>Student Appeals Application Form</w:t>
        </w:r>
      </w:hyperlink>
      <w:r w:rsidRPr="00CE3D78">
        <w:rPr>
          <w:rFonts w:asciiTheme="minorHAnsi" w:hAnsiTheme="minorHAnsi" w:cstheme="minorHAnsi"/>
        </w:rPr>
        <w:t> (pdf) and email to </w:t>
      </w:r>
      <w:hyperlink r:id="rId11" w:history="1">
        <w:r w:rsidRPr="00CE3D78">
          <w:rPr>
            <w:rStyle w:val="Hyperlink"/>
            <w:rFonts w:asciiTheme="minorHAnsi" w:hAnsiTheme="minorHAnsi" w:cstheme="minorHAnsi"/>
            <w:color w:val="0098C2"/>
          </w:rPr>
          <w:t>studentappeals@capilanou.ca</w:t>
        </w:r>
      </w:hyperlink>
      <w:r w:rsidRPr="00CE3D78">
        <w:rPr>
          <w:rFonts w:asciiTheme="minorHAnsi" w:hAnsiTheme="minorHAnsi" w:cstheme="minorHAnsi"/>
        </w:rPr>
        <w:t> within twenty-one (21) calendar days of receipt of the decision that you wish to appeal.</w:t>
      </w:r>
    </w:p>
    <w:p w:rsidR="00DE74AD" w:rsidRPr="00CE3D78" w:rsidRDefault="00DE74AD" w:rsidP="00DE74AD">
      <w:pPr>
        <w:pStyle w:val="NormalWeb"/>
        <w:spacing w:before="0" w:beforeAutospacing="0" w:after="0" w:afterAutospacing="0"/>
        <w:rPr>
          <w:rFonts w:asciiTheme="minorHAnsi" w:hAnsiTheme="minorHAnsi" w:cstheme="minorHAnsi"/>
        </w:rPr>
      </w:pPr>
      <w:r w:rsidRPr="00CE3D78">
        <w:rPr>
          <w:rFonts w:asciiTheme="minorHAnsi" w:hAnsiTheme="minorHAnsi" w:cstheme="minorHAnsi"/>
        </w:rPr>
        <w:t>For more information, please see "Student Appeals" section on this page.</w:t>
      </w:r>
    </w:p>
    <w:p w:rsidR="00DE74AD" w:rsidRPr="00CE3D78" w:rsidRDefault="00DE74AD" w:rsidP="00DE74AD">
      <w:pPr>
        <w:shd w:val="clear" w:color="auto" w:fill="EFF3F7"/>
        <w:rPr>
          <w:rStyle w:val="Hyperlink"/>
          <w:rFonts w:cstheme="minorHAnsi"/>
          <w:color w:val="0098C2"/>
          <w:u w:val="none"/>
        </w:rPr>
      </w:pPr>
      <w:r w:rsidRPr="00CE3D78">
        <w:rPr>
          <w:rFonts w:cstheme="minorHAnsi"/>
        </w:rPr>
        <w:fldChar w:fldCharType="begin"/>
      </w:r>
      <w:r w:rsidRPr="00CE3D78">
        <w:rPr>
          <w:rFonts w:cstheme="minorHAnsi"/>
        </w:rPr>
        <w:instrText xml:space="preserve"> HYPERLINK "https://www.capilanou.ca/admissions/course-registration/registrars-office/appeals/" </w:instrText>
      </w:r>
      <w:r w:rsidRPr="00CE3D78">
        <w:rPr>
          <w:rFonts w:cstheme="minorHAnsi"/>
        </w:rPr>
        <w:fldChar w:fldCharType="separate"/>
      </w:r>
    </w:p>
    <w:p w:rsidR="00DE74AD" w:rsidRPr="00CE3D78" w:rsidRDefault="00DE74AD" w:rsidP="00DE74AD">
      <w:pPr>
        <w:pStyle w:val="Heading3"/>
        <w:shd w:val="clear" w:color="auto" w:fill="EFF3F7"/>
        <w:spacing w:before="0" w:beforeAutospacing="0" w:after="0" w:afterAutospacing="0"/>
        <w:rPr>
          <w:rFonts w:asciiTheme="minorHAnsi" w:hAnsiTheme="minorHAnsi" w:cstheme="minorHAnsi"/>
        </w:rPr>
      </w:pPr>
      <w:r w:rsidRPr="00CE3D78">
        <w:rPr>
          <w:rFonts w:asciiTheme="minorHAnsi" w:hAnsiTheme="minorHAnsi" w:cstheme="minorHAnsi"/>
          <w:color w:val="0098C2"/>
        </w:rPr>
        <w:t xml:space="preserve">What is the deadline to appeal my </w:t>
      </w:r>
      <w:proofErr w:type="gramStart"/>
      <w:r w:rsidRPr="00CE3D78">
        <w:rPr>
          <w:rFonts w:asciiTheme="minorHAnsi" w:hAnsiTheme="minorHAnsi" w:cstheme="minorHAnsi"/>
          <w:color w:val="0098C2"/>
        </w:rPr>
        <w:t>Require</w:t>
      </w:r>
      <w:proofErr w:type="gramEnd"/>
      <w:r w:rsidRPr="00CE3D78">
        <w:rPr>
          <w:rFonts w:asciiTheme="minorHAnsi" w:hAnsiTheme="minorHAnsi" w:cstheme="minorHAnsi"/>
          <w:color w:val="0098C2"/>
        </w:rPr>
        <w:t>d to Withdraw status?</w:t>
      </w:r>
    </w:p>
    <w:p w:rsidR="00DE74AD" w:rsidRPr="00CE3D78" w:rsidRDefault="00DE74AD" w:rsidP="00DE74AD">
      <w:pPr>
        <w:shd w:val="clear" w:color="auto" w:fill="EFF3F7"/>
        <w:rPr>
          <w:rFonts w:cstheme="minorHAnsi"/>
        </w:rPr>
      </w:pPr>
      <w:r w:rsidRPr="00CE3D78">
        <w:rPr>
          <w:rFonts w:cstheme="minorHAnsi"/>
        </w:rPr>
        <w:fldChar w:fldCharType="end"/>
      </w:r>
    </w:p>
    <w:p w:rsidR="00DE74AD" w:rsidRPr="00CE3D78" w:rsidRDefault="00DE74AD" w:rsidP="00DE74AD">
      <w:pPr>
        <w:pStyle w:val="NormalWeb"/>
        <w:rPr>
          <w:rFonts w:asciiTheme="minorHAnsi" w:hAnsiTheme="minorHAnsi" w:cstheme="minorHAnsi"/>
        </w:rPr>
      </w:pPr>
      <w:r w:rsidRPr="00CE3D78">
        <w:rPr>
          <w:rFonts w:asciiTheme="minorHAnsi" w:hAnsiTheme="minorHAnsi" w:cstheme="minorHAnsi"/>
        </w:rPr>
        <w:lastRenderedPageBreak/>
        <w:t xml:space="preserve">The deadline to apply for a </w:t>
      </w:r>
      <w:proofErr w:type="gramStart"/>
      <w:r w:rsidRPr="00CE3D78">
        <w:rPr>
          <w:rFonts w:asciiTheme="minorHAnsi" w:hAnsiTheme="minorHAnsi" w:cstheme="minorHAnsi"/>
        </w:rPr>
        <w:t>Required</w:t>
      </w:r>
      <w:proofErr w:type="gramEnd"/>
      <w:r w:rsidRPr="00CE3D78">
        <w:rPr>
          <w:rFonts w:asciiTheme="minorHAnsi" w:hAnsiTheme="minorHAnsi" w:cstheme="minorHAnsi"/>
        </w:rPr>
        <w:t xml:space="preserve"> to Withdraw Appeal is </w:t>
      </w:r>
      <w:ins w:id="184" w:author="Janine Smith" w:date="2025-09-25T15:46:00Z">
        <w:r w:rsidRPr="00CE3D78">
          <w:rPr>
            <w:rFonts w:asciiTheme="minorHAnsi" w:hAnsiTheme="minorHAnsi" w:cstheme="minorHAnsi"/>
          </w:rPr>
          <w:t xml:space="preserve">halfway through </w:t>
        </w:r>
      </w:ins>
      <w:del w:id="185" w:author="Janine Smith" w:date="2025-09-25T15:46:00Z">
        <w:r w:rsidRPr="00CE3D78" w:rsidDel="00DE74AD">
          <w:rPr>
            <w:rFonts w:asciiTheme="minorHAnsi" w:hAnsiTheme="minorHAnsi" w:cstheme="minorHAnsi"/>
          </w:rPr>
          <w:delText xml:space="preserve">the final day of </w:delText>
        </w:r>
      </w:del>
      <w:r w:rsidRPr="00CE3D78">
        <w:rPr>
          <w:rFonts w:asciiTheme="minorHAnsi" w:hAnsiTheme="minorHAnsi" w:cstheme="minorHAnsi"/>
        </w:rPr>
        <w:t>the standard add/drop period in the term that you have been required to withdraw from. Appeals will not be accepted after that time.</w:t>
      </w:r>
    </w:p>
    <w:p w:rsidR="00DE74AD" w:rsidRPr="00CE3D78" w:rsidRDefault="00DE74AD" w:rsidP="00DE74AD">
      <w:pPr>
        <w:numPr>
          <w:ilvl w:val="0"/>
          <w:numId w:val="6"/>
        </w:numPr>
        <w:spacing w:before="100" w:beforeAutospacing="1" w:after="100" w:afterAutospacing="1" w:line="240" w:lineRule="auto"/>
        <w:ind w:left="0"/>
        <w:rPr>
          <w:rFonts w:cstheme="minorHAnsi"/>
          <w:sz w:val="24"/>
          <w:szCs w:val="24"/>
        </w:rPr>
      </w:pPr>
      <w:r w:rsidRPr="00CE3D78">
        <w:rPr>
          <w:rFonts w:cstheme="minorHAnsi"/>
          <w:sz w:val="24"/>
          <w:szCs w:val="24"/>
        </w:rPr>
        <w:t xml:space="preserve">If you receive RTW status in the Spring term and are deregistered from the Summer and Fall terms, the deadline to apply is </w:t>
      </w:r>
      <w:ins w:id="186" w:author="Janine Smith" w:date="2025-09-25T15:46:00Z">
        <w:r w:rsidR="000063E0" w:rsidRPr="00CE3D78">
          <w:rPr>
            <w:rFonts w:cstheme="minorHAnsi"/>
            <w:sz w:val="24"/>
            <w:szCs w:val="24"/>
          </w:rPr>
          <w:t xml:space="preserve">4 days into </w:t>
        </w:r>
      </w:ins>
      <w:r w:rsidRPr="00CE3D78">
        <w:rPr>
          <w:rFonts w:cstheme="minorHAnsi"/>
          <w:sz w:val="24"/>
          <w:szCs w:val="24"/>
        </w:rPr>
        <w:t xml:space="preserve">the Summer full-term add/drop </w:t>
      </w:r>
      <w:del w:id="187" w:author="Janine Smith" w:date="2025-09-25T15:46:00Z">
        <w:r w:rsidRPr="00CE3D78" w:rsidDel="000063E0">
          <w:rPr>
            <w:rFonts w:cstheme="minorHAnsi"/>
            <w:sz w:val="24"/>
            <w:szCs w:val="24"/>
          </w:rPr>
          <w:delText>deadline</w:delText>
        </w:r>
      </w:del>
      <w:ins w:id="188" w:author="Janine Smith" w:date="2025-09-25T15:46:00Z">
        <w:r w:rsidR="000063E0" w:rsidRPr="00CE3D78">
          <w:rPr>
            <w:rFonts w:cstheme="minorHAnsi"/>
            <w:sz w:val="24"/>
            <w:szCs w:val="24"/>
          </w:rPr>
          <w:t>period</w:t>
        </w:r>
      </w:ins>
    </w:p>
    <w:p w:rsidR="00DE74AD" w:rsidRPr="00CE3D78" w:rsidRDefault="00DE74AD" w:rsidP="00DE74AD">
      <w:pPr>
        <w:numPr>
          <w:ilvl w:val="0"/>
          <w:numId w:val="6"/>
        </w:numPr>
        <w:spacing w:before="100" w:beforeAutospacing="1" w:after="100" w:afterAutospacing="1" w:line="240" w:lineRule="auto"/>
        <w:ind w:left="0"/>
        <w:rPr>
          <w:rFonts w:cstheme="minorHAnsi"/>
          <w:sz w:val="24"/>
          <w:szCs w:val="24"/>
        </w:rPr>
      </w:pPr>
      <w:r w:rsidRPr="00CE3D78">
        <w:rPr>
          <w:rFonts w:cstheme="minorHAnsi"/>
          <w:sz w:val="24"/>
          <w:szCs w:val="24"/>
        </w:rPr>
        <w:t>If you receive RTW status in the Summer term and are deregistered from the Fall term, the deadline to apply is</w:t>
      </w:r>
      <w:ins w:id="189" w:author="Janine Smith" w:date="2025-09-25T15:46:00Z">
        <w:r w:rsidR="000063E0" w:rsidRPr="00CE3D78">
          <w:rPr>
            <w:rFonts w:cstheme="minorHAnsi"/>
            <w:sz w:val="24"/>
            <w:szCs w:val="24"/>
          </w:rPr>
          <w:t xml:space="preserve"> 7 days into</w:t>
        </w:r>
      </w:ins>
      <w:r w:rsidRPr="00CE3D78">
        <w:rPr>
          <w:rFonts w:cstheme="minorHAnsi"/>
          <w:sz w:val="24"/>
          <w:szCs w:val="24"/>
        </w:rPr>
        <w:t xml:space="preserve"> the Fall add/drop </w:t>
      </w:r>
      <w:del w:id="190" w:author="Janine Smith" w:date="2025-09-25T15:47:00Z">
        <w:r w:rsidRPr="00CE3D78" w:rsidDel="000063E0">
          <w:rPr>
            <w:rFonts w:cstheme="minorHAnsi"/>
            <w:sz w:val="24"/>
            <w:szCs w:val="24"/>
          </w:rPr>
          <w:delText>deadline</w:delText>
        </w:r>
      </w:del>
      <w:ins w:id="191" w:author="Janine Smith" w:date="2025-09-25T15:47:00Z">
        <w:r w:rsidR="000063E0" w:rsidRPr="00CE3D78">
          <w:rPr>
            <w:rFonts w:cstheme="minorHAnsi"/>
            <w:sz w:val="24"/>
            <w:szCs w:val="24"/>
          </w:rPr>
          <w:t>period</w:t>
        </w:r>
      </w:ins>
    </w:p>
    <w:p w:rsidR="00DE74AD" w:rsidRPr="00936605" w:rsidRDefault="00DE74AD" w:rsidP="00B536A6">
      <w:pPr>
        <w:numPr>
          <w:ilvl w:val="0"/>
          <w:numId w:val="6"/>
        </w:numPr>
        <w:spacing w:before="100" w:beforeAutospacing="1" w:after="100" w:afterAutospacing="1" w:line="240" w:lineRule="auto"/>
        <w:ind w:left="0"/>
        <w:rPr>
          <w:rFonts w:ascii="Times New Roman" w:hAnsi="Times New Roman" w:cs="Times New Roman"/>
          <w:sz w:val="24"/>
          <w:szCs w:val="24"/>
        </w:rPr>
      </w:pPr>
      <w:r w:rsidRPr="00CE3D78">
        <w:rPr>
          <w:rFonts w:cstheme="minorHAnsi"/>
          <w:sz w:val="24"/>
          <w:szCs w:val="24"/>
        </w:rPr>
        <w:t xml:space="preserve">If you receive RTW status in the Fall term and are deregistered from the Spring term, the deadline to </w:t>
      </w:r>
      <w:r w:rsidR="000063E0" w:rsidRPr="00CE3D78">
        <w:rPr>
          <w:rFonts w:cstheme="minorHAnsi"/>
          <w:sz w:val="24"/>
          <w:szCs w:val="24"/>
        </w:rPr>
        <w:t xml:space="preserve">apply is </w:t>
      </w:r>
      <w:ins w:id="192" w:author="Janine Smith" w:date="2025-09-25T15:47:00Z">
        <w:r w:rsidR="000063E0" w:rsidRPr="00CE3D78">
          <w:rPr>
            <w:rFonts w:cstheme="minorHAnsi"/>
            <w:sz w:val="24"/>
            <w:szCs w:val="24"/>
          </w:rPr>
          <w:t>7 days into</w:t>
        </w:r>
      </w:ins>
      <w:r w:rsidR="000063E0" w:rsidRPr="00CE3D78">
        <w:rPr>
          <w:rFonts w:cstheme="minorHAnsi"/>
          <w:sz w:val="24"/>
          <w:szCs w:val="24"/>
        </w:rPr>
        <w:t xml:space="preserve"> the Sprin</w:t>
      </w:r>
      <w:r w:rsidR="000063E0" w:rsidRPr="00936605">
        <w:rPr>
          <w:rFonts w:ascii="Times New Roman" w:hAnsi="Times New Roman" w:cs="Times New Roman"/>
          <w:sz w:val="24"/>
          <w:szCs w:val="24"/>
        </w:rPr>
        <w:t xml:space="preserve">g add/drop </w:t>
      </w:r>
      <w:del w:id="193" w:author="Janine Smith" w:date="2025-09-25T15:48:00Z">
        <w:r w:rsidR="000063E0" w:rsidRPr="00936605" w:rsidDel="000063E0">
          <w:rPr>
            <w:rFonts w:ascii="Times New Roman" w:hAnsi="Times New Roman" w:cs="Times New Roman"/>
            <w:sz w:val="24"/>
            <w:szCs w:val="24"/>
          </w:rPr>
          <w:delText xml:space="preserve">deadline </w:delText>
        </w:r>
      </w:del>
      <w:ins w:id="194" w:author="Janine Smith" w:date="2025-09-25T15:48:00Z">
        <w:r w:rsidR="000063E0" w:rsidRPr="00936605">
          <w:rPr>
            <w:rFonts w:ascii="Times New Roman" w:hAnsi="Times New Roman" w:cs="Times New Roman"/>
            <w:sz w:val="24"/>
            <w:szCs w:val="24"/>
          </w:rPr>
          <w:t>period</w:t>
        </w:r>
      </w:ins>
    </w:p>
    <w:sectPr w:rsidR="00DE74AD" w:rsidRPr="009366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7E8"/>
    <w:multiLevelType w:val="multilevel"/>
    <w:tmpl w:val="DE446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06891"/>
    <w:multiLevelType w:val="hybridMultilevel"/>
    <w:tmpl w:val="C4A68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73EA9"/>
    <w:multiLevelType w:val="hybridMultilevel"/>
    <w:tmpl w:val="27B49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243DF"/>
    <w:multiLevelType w:val="hybridMultilevel"/>
    <w:tmpl w:val="F7C01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22236"/>
    <w:multiLevelType w:val="multilevel"/>
    <w:tmpl w:val="54640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1725A2"/>
    <w:multiLevelType w:val="multilevel"/>
    <w:tmpl w:val="DBD88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EA5E83"/>
    <w:multiLevelType w:val="multilevel"/>
    <w:tmpl w:val="2CFE9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A2B3183"/>
    <w:multiLevelType w:val="hybridMultilevel"/>
    <w:tmpl w:val="3FDC2A8E"/>
    <w:lvl w:ilvl="0" w:tplc="3684F746">
      <w:numFmt w:val="bullet"/>
      <w:lvlText w:val=""/>
      <w:lvlJc w:val="left"/>
      <w:pPr>
        <w:ind w:left="1080" w:hanging="360"/>
      </w:pPr>
      <w:rPr>
        <w:rFonts w:ascii="Symbol" w:eastAsiaTheme="minorHAnsi"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8" w15:restartNumberingAfterBreak="0">
    <w:nsid w:val="7B955D7F"/>
    <w:multiLevelType w:val="hybridMultilevel"/>
    <w:tmpl w:val="5150E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127F5B"/>
    <w:multiLevelType w:val="hybridMultilevel"/>
    <w:tmpl w:val="19508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0"/>
  </w:num>
  <w:num w:numId="4">
    <w:abstractNumId w:val="5"/>
  </w:num>
  <w:num w:numId="5">
    <w:abstractNumId w:val="4"/>
  </w:num>
  <w:num w:numId="6">
    <w:abstractNumId w:val="6"/>
  </w:num>
  <w:num w:numId="7">
    <w:abstractNumId w:val="1"/>
  </w:num>
  <w:num w:numId="8">
    <w:abstractNumId w:val="7"/>
  </w:num>
  <w:num w:numId="9">
    <w:abstractNumId w:val="2"/>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nine Smith">
    <w15:presenceInfo w15:providerId="AD" w15:userId="S-1-5-21-818331227-1820128774-1845821531-551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03B"/>
    <w:rsid w:val="000063E0"/>
    <w:rsid w:val="000E02D0"/>
    <w:rsid w:val="00105D79"/>
    <w:rsid w:val="00130E89"/>
    <w:rsid w:val="0016008D"/>
    <w:rsid w:val="001E0BBB"/>
    <w:rsid w:val="00375906"/>
    <w:rsid w:val="003D0F01"/>
    <w:rsid w:val="004145EE"/>
    <w:rsid w:val="00573C76"/>
    <w:rsid w:val="0058602C"/>
    <w:rsid w:val="00587810"/>
    <w:rsid w:val="00602BC1"/>
    <w:rsid w:val="00665B2E"/>
    <w:rsid w:val="00832EEE"/>
    <w:rsid w:val="00915146"/>
    <w:rsid w:val="009164AE"/>
    <w:rsid w:val="00936605"/>
    <w:rsid w:val="0097776F"/>
    <w:rsid w:val="009808C3"/>
    <w:rsid w:val="009B12CC"/>
    <w:rsid w:val="00A6681D"/>
    <w:rsid w:val="00A71A41"/>
    <w:rsid w:val="00BA703B"/>
    <w:rsid w:val="00BD183D"/>
    <w:rsid w:val="00BF7104"/>
    <w:rsid w:val="00CE3D78"/>
    <w:rsid w:val="00DE74AD"/>
    <w:rsid w:val="00F20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BDE83"/>
  <w15:chartTrackingRefBased/>
  <w15:docId w15:val="{418EBAFF-07FF-472B-BE38-06D31F39F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E0BB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E0BB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2D0"/>
    <w:pPr>
      <w:ind w:left="720"/>
      <w:contextualSpacing/>
    </w:pPr>
  </w:style>
  <w:style w:type="paragraph" w:styleId="NormalWeb">
    <w:name w:val="Normal (Web)"/>
    <w:basedOn w:val="Normal"/>
    <w:uiPriority w:val="99"/>
    <w:semiHidden/>
    <w:unhideWhenUsed/>
    <w:rsid w:val="00573C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E0BB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E0BBB"/>
    <w:rPr>
      <w:rFonts w:ascii="Times New Roman" w:eastAsia="Times New Roman" w:hAnsi="Times New Roman" w:cs="Times New Roman"/>
      <w:b/>
      <w:bCs/>
      <w:sz w:val="27"/>
      <w:szCs w:val="27"/>
    </w:rPr>
  </w:style>
  <w:style w:type="character" w:styleId="Strong">
    <w:name w:val="Strong"/>
    <w:basedOn w:val="DefaultParagraphFont"/>
    <w:uiPriority w:val="22"/>
    <w:qFormat/>
    <w:rsid w:val="001E0BBB"/>
    <w:rPr>
      <w:b/>
      <w:bCs/>
    </w:rPr>
  </w:style>
  <w:style w:type="character" w:styleId="Hyperlink">
    <w:name w:val="Hyperlink"/>
    <w:basedOn w:val="DefaultParagraphFont"/>
    <w:uiPriority w:val="99"/>
    <w:unhideWhenUsed/>
    <w:rsid w:val="001E0BBB"/>
    <w:rPr>
      <w:color w:val="0000FF"/>
      <w:u w:val="single"/>
    </w:rPr>
  </w:style>
  <w:style w:type="character" w:customStyle="1" w:styleId="icon-ar">
    <w:name w:val="icon-ar"/>
    <w:basedOn w:val="DefaultParagraphFont"/>
    <w:rsid w:val="001E0BBB"/>
  </w:style>
  <w:style w:type="character" w:customStyle="1" w:styleId="button-boxed-green">
    <w:name w:val="button-boxed-green"/>
    <w:basedOn w:val="DefaultParagraphFont"/>
    <w:rsid w:val="001E0BBB"/>
  </w:style>
  <w:style w:type="character" w:customStyle="1" w:styleId="cf0">
    <w:name w:val="cf0"/>
    <w:basedOn w:val="DefaultParagraphFont"/>
    <w:rsid w:val="001E0BBB"/>
  </w:style>
  <w:style w:type="paragraph" w:styleId="BalloonText">
    <w:name w:val="Balloon Text"/>
    <w:basedOn w:val="Normal"/>
    <w:link w:val="BalloonTextChar"/>
    <w:uiPriority w:val="99"/>
    <w:semiHidden/>
    <w:unhideWhenUsed/>
    <w:rsid w:val="00DE74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4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68905">
      <w:bodyDiv w:val="1"/>
      <w:marLeft w:val="0"/>
      <w:marRight w:val="0"/>
      <w:marTop w:val="0"/>
      <w:marBottom w:val="0"/>
      <w:divBdr>
        <w:top w:val="none" w:sz="0" w:space="0" w:color="auto"/>
        <w:left w:val="none" w:sz="0" w:space="0" w:color="auto"/>
        <w:bottom w:val="none" w:sz="0" w:space="0" w:color="auto"/>
        <w:right w:val="none" w:sz="0" w:space="0" w:color="auto"/>
      </w:divBdr>
    </w:div>
    <w:div w:id="1278634819">
      <w:bodyDiv w:val="1"/>
      <w:marLeft w:val="0"/>
      <w:marRight w:val="0"/>
      <w:marTop w:val="0"/>
      <w:marBottom w:val="0"/>
      <w:divBdr>
        <w:top w:val="none" w:sz="0" w:space="0" w:color="auto"/>
        <w:left w:val="none" w:sz="0" w:space="0" w:color="auto"/>
        <w:bottom w:val="none" w:sz="0" w:space="0" w:color="auto"/>
        <w:right w:val="none" w:sz="0" w:space="0" w:color="auto"/>
      </w:divBdr>
      <w:divsChild>
        <w:div w:id="1698042794">
          <w:marLeft w:val="0"/>
          <w:marRight w:val="0"/>
          <w:marTop w:val="0"/>
          <w:marBottom w:val="0"/>
          <w:divBdr>
            <w:top w:val="none" w:sz="0" w:space="0" w:color="auto"/>
            <w:left w:val="none" w:sz="0" w:space="0" w:color="auto"/>
            <w:bottom w:val="none" w:sz="0" w:space="0" w:color="auto"/>
            <w:right w:val="none" w:sz="0" w:space="0" w:color="auto"/>
          </w:divBdr>
        </w:div>
        <w:div w:id="904682244">
          <w:marLeft w:val="0"/>
          <w:marRight w:val="0"/>
          <w:marTop w:val="0"/>
          <w:marBottom w:val="0"/>
          <w:divBdr>
            <w:top w:val="none" w:sz="0" w:space="0" w:color="auto"/>
            <w:left w:val="none" w:sz="0" w:space="0" w:color="auto"/>
            <w:bottom w:val="none" w:sz="0" w:space="0" w:color="auto"/>
            <w:right w:val="none" w:sz="0" w:space="0" w:color="auto"/>
          </w:divBdr>
          <w:divsChild>
            <w:div w:id="1093281556">
              <w:marLeft w:val="-225"/>
              <w:marRight w:val="-225"/>
              <w:marTop w:val="0"/>
              <w:marBottom w:val="0"/>
              <w:divBdr>
                <w:top w:val="none" w:sz="0" w:space="0" w:color="auto"/>
                <w:left w:val="none" w:sz="0" w:space="0" w:color="auto"/>
                <w:bottom w:val="none" w:sz="0" w:space="0" w:color="auto"/>
                <w:right w:val="none" w:sz="0" w:space="0" w:color="auto"/>
              </w:divBdr>
              <w:divsChild>
                <w:div w:id="750543927">
                  <w:marLeft w:val="0"/>
                  <w:marRight w:val="0"/>
                  <w:marTop w:val="0"/>
                  <w:marBottom w:val="0"/>
                  <w:divBdr>
                    <w:top w:val="none" w:sz="0" w:space="0" w:color="auto"/>
                    <w:left w:val="none" w:sz="0" w:space="0" w:color="auto"/>
                    <w:bottom w:val="none" w:sz="0" w:space="0" w:color="auto"/>
                    <w:right w:val="none" w:sz="0" w:space="0" w:color="auto"/>
                  </w:divBdr>
                  <w:divsChild>
                    <w:div w:id="1357853357">
                      <w:marLeft w:val="0"/>
                      <w:marRight w:val="0"/>
                      <w:marTop w:val="150"/>
                      <w:marBottom w:val="150"/>
                      <w:divBdr>
                        <w:top w:val="none" w:sz="0" w:space="0" w:color="auto"/>
                        <w:left w:val="none" w:sz="0" w:space="0" w:color="auto"/>
                        <w:bottom w:val="none" w:sz="0" w:space="0" w:color="auto"/>
                        <w:right w:val="none" w:sz="0" w:space="0" w:color="auto"/>
                      </w:divBdr>
                      <w:divsChild>
                        <w:div w:id="1870485744">
                          <w:marLeft w:val="0"/>
                          <w:marRight w:val="0"/>
                          <w:marTop w:val="0"/>
                          <w:marBottom w:val="0"/>
                          <w:divBdr>
                            <w:top w:val="none" w:sz="0" w:space="0" w:color="auto"/>
                            <w:left w:val="none" w:sz="0" w:space="0" w:color="auto"/>
                            <w:bottom w:val="none" w:sz="0" w:space="0" w:color="auto"/>
                            <w:right w:val="none" w:sz="0" w:space="0" w:color="auto"/>
                          </w:divBdr>
                        </w:div>
                        <w:div w:id="128237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126163">
          <w:marLeft w:val="0"/>
          <w:marRight w:val="0"/>
          <w:marTop w:val="0"/>
          <w:marBottom w:val="0"/>
          <w:divBdr>
            <w:top w:val="none" w:sz="0" w:space="0" w:color="auto"/>
            <w:left w:val="none" w:sz="0" w:space="0" w:color="auto"/>
            <w:bottom w:val="none" w:sz="0" w:space="0" w:color="auto"/>
            <w:right w:val="none" w:sz="0" w:space="0" w:color="auto"/>
          </w:divBdr>
          <w:divsChild>
            <w:div w:id="61833031">
              <w:marLeft w:val="-225"/>
              <w:marRight w:val="-225"/>
              <w:marTop w:val="0"/>
              <w:marBottom w:val="0"/>
              <w:divBdr>
                <w:top w:val="none" w:sz="0" w:space="0" w:color="auto"/>
                <w:left w:val="none" w:sz="0" w:space="0" w:color="auto"/>
                <w:bottom w:val="none" w:sz="0" w:space="0" w:color="auto"/>
                <w:right w:val="none" w:sz="0" w:space="0" w:color="auto"/>
              </w:divBdr>
              <w:divsChild>
                <w:div w:id="889154381">
                  <w:marLeft w:val="0"/>
                  <w:marRight w:val="0"/>
                  <w:marTop w:val="0"/>
                  <w:marBottom w:val="0"/>
                  <w:divBdr>
                    <w:top w:val="none" w:sz="0" w:space="0" w:color="auto"/>
                    <w:left w:val="none" w:sz="0" w:space="0" w:color="auto"/>
                    <w:bottom w:val="none" w:sz="0" w:space="0" w:color="auto"/>
                    <w:right w:val="none" w:sz="0" w:space="0" w:color="auto"/>
                  </w:divBdr>
                  <w:divsChild>
                    <w:div w:id="2103378208">
                      <w:marLeft w:val="0"/>
                      <w:marRight w:val="0"/>
                      <w:marTop w:val="150"/>
                      <w:marBottom w:val="150"/>
                      <w:divBdr>
                        <w:top w:val="none" w:sz="0" w:space="0" w:color="auto"/>
                        <w:left w:val="none" w:sz="0" w:space="0" w:color="auto"/>
                        <w:bottom w:val="none" w:sz="0" w:space="0" w:color="auto"/>
                        <w:right w:val="none" w:sz="0" w:space="0" w:color="auto"/>
                      </w:divBdr>
                      <w:divsChild>
                        <w:div w:id="1383674628">
                          <w:marLeft w:val="0"/>
                          <w:marRight w:val="0"/>
                          <w:marTop w:val="0"/>
                          <w:marBottom w:val="0"/>
                          <w:divBdr>
                            <w:top w:val="none" w:sz="0" w:space="0" w:color="auto"/>
                            <w:left w:val="none" w:sz="0" w:space="0" w:color="auto"/>
                            <w:bottom w:val="none" w:sz="0" w:space="0" w:color="auto"/>
                            <w:right w:val="none" w:sz="0" w:space="0" w:color="auto"/>
                          </w:divBdr>
                        </w:div>
                        <w:div w:id="52548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004854">
          <w:marLeft w:val="0"/>
          <w:marRight w:val="0"/>
          <w:marTop w:val="0"/>
          <w:marBottom w:val="0"/>
          <w:divBdr>
            <w:top w:val="none" w:sz="0" w:space="0" w:color="auto"/>
            <w:left w:val="none" w:sz="0" w:space="0" w:color="auto"/>
            <w:bottom w:val="none" w:sz="0" w:space="0" w:color="auto"/>
            <w:right w:val="none" w:sz="0" w:space="0" w:color="auto"/>
          </w:divBdr>
          <w:divsChild>
            <w:div w:id="2008819446">
              <w:marLeft w:val="-225"/>
              <w:marRight w:val="-225"/>
              <w:marTop w:val="0"/>
              <w:marBottom w:val="0"/>
              <w:divBdr>
                <w:top w:val="none" w:sz="0" w:space="0" w:color="auto"/>
                <w:left w:val="none" w:sz="0" w:space="0" w:color="auto"/>
                <w:bottom w:val="none" w:sz="0" w:space="0" w:color="auto"/>
                <w:right w:val="none" w:sz="0" w:space="0" w:color="auto"/>
              </w:divBdr>
              <w:divsChild>
                <w:div w:id="1606693524">
                  <w:marLeft w:val="0"/>
                  <w:marRight w:val="0"/>
                  <w:marTop w:val="0"/>
                  <w:marBottom w:val="0"/>
                  <w:divBdr>
                    <w:top w:val="none" w:sz="0" w:space="0" w:color="auto"/>
                    <w:left w:val="none" w:sz="0" w:space="0" w:color="auto"/>
                    <w:bottom w:val="none" w:sz="0" w:space="0" w:color="auto"/>
                    <w:right w:val="none" w:sz="0" w:space="0" w:color="auto"/>
                  </w:divBdr>
                  <w:divsChild>
                    <w:div w:id="1897277405">
                      <w:marLeft w:val="0"/>
                      <w:marRight w:val="0"/>
                      <w:marTop w:val="150"/>
                      <w:marBottom w:val="150"/>
                      <w:divBdr>
                        <w:top w:val="none" w:sz="0" w:space="0" w:color="auto"/>
                        <w:left w:val="none" w:sz="0" w:space="0" w:color="auto"/>
                        <w:bottom w:val="none" w:sz="0" w:space="0" w:color="auto"/>
                        <w:right w:val="none" w:sz="0" w:space="0" w:color="auto"/>
                      </w:divBdr>
                      <w:divsChild>
                        <w:div w:id="761030092">
                          <w:marLeft w:val="0"/>
                          <w:marRight w:val="0"/>
                          <w:marTop w:val="0"/>
                          <w:marBottom w:val="0"/>
                          <w:divBdr>
                            <w:top w:val="none" w:sz="0" w:space="0" w:color="auto"/>
                            <w:left w:val="none" w:sz="0" w:space="0" w:color="auto"/>
                            <w:bottom w:val="none" w:sz="0" w:space="0" w:color="auto"/>
                            <w:right w:val="none" w:sz="0" w:space="0" w:color="auto"/>
                          </w:divBdr>
                        </w:div>
                        <w:div w:id="189392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201765">
          <w:marLeft w:val="0"/>
          <w:marRight w:val="0"/>
          <w:marTop w:val="0"/>
          <w:marBottom w:val="0"/>
          <w:divBdr>
            <w:top w:val="none" w:sz="0" w:space="0" w:color="auto"/>
            <w:left w:val="none" w:sz="0" w:space="0" w:color="auto"/>
            <w:bottom w:val="none" w:sz="0" w:space="0" w:color="auto"/>
            <w:right w:val="none" w:sz="0" w:space="0" w:color="auto"/>
          </w:divBdr>
          <w:divsChild>
            <w:div w:id="834342111">
              <w:marLeft w:val="-225"/>
              <w:marRight w:val="-225"/>
              <w:marTop w:val="0"/>
              <w:marBottom w:val="0"/>
              <w:divBdr>
                <w:top w:val="none" w:sz="0" w:space="0" w:color="auto"/>
                <w:left w:val="none" w:sz="0" w:space="0" w:color="auto"/>
                <w:bottom w:val="none" w:sz="0" w:space="0" w:color="auto"/>
                <w:right w:val="none" w:sz="0" w:space="0" w:color="auto"/>
              </w:divBdr>
              <w:divsChild>
                <w:div w:id="1138956174">
                  <w:marLeft w:val="0"/>
                  <w:marRight w:val="0"/>
                  <w:marTop w:val="0"/>
                  <w:marBottom w:val="0"/>
                  <w:divBdr>
                    <w:top w:val="none" w:sz="0" w:space="0" w:color="auto"/>
                    <w:left w:val="none" w:sz="0" w:space="0" w:color="auto"/>
                    <w:bottom w:val="none" w:sz="0" w:space="0" w:color="auto"/>
                    <w:right w:val="none" w:sz="0" w:space="0" w:color="auto"/>
                  </w:divBdr>
                  <w:divsChild>
                    <w:div w:id="1853834890">
                      <w:marLeft w:val="0"/>
                      <w:marRight w:val="0"/>
                      <w:marTop w:val="150"/>
                      <w:marBottom w:val="150"/>
                      <w:divBdr>
                        <w:top w:val="none" w:sz="0" w:space="0" w:color="auto"/>
                        <w:left w:val="none" w:sz="0" w:space="0" w:color="auto"/>
                        <w:bottom w:val="none" w:sz="0" w:space="0" w:color="auto"/>
                        <w:right w:val="none" w:sz="0" w:space="0" w:color="auto"/>
                      </w:divBdr>
                      <w:divsChild>
                        <w:div w:id="618872866">
                          <w:marLeft w:val="0"/>
                          <w:marRight w:val="0"/>
                          <w:marTop w:val="0"/>
                          <w:marBottom w:val="0"/>
                          <w:divBdr>
                            <w:top w:val="none" w:sz="0" w:space="0" w:color="auto"/>
                            <w:left w:val="none" w:sz="0" w:space="0" w:color="auto"/>
                            <w:bottom w:val="none" w:sz="0" w:space="0" w:color="auto"/>
                            <w:right w:val="none" w:sz="0" w:space="0" w:color="auto"/>
                          </w:divBdr>
                        </w:div>
                        <w:div w:id="191885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326857">
      <w:bodyDiv w:val="1"/>
      <w:marLeft w:val="0"/>
      <w:marRight w:val="0"/>
      <w:marTop w:val="0"/>
      <w:marBottom w:val="0"/>
      <w:divBdr>
        <w:top w:val="none" w:sz="0" w:space="0" w:color="auto"/>
        <w:left w:val="none" w:sz="0" w:space="0" w:color="auto"/>
        <w:bottom w:val="none" w:sz="0" w:space="0" w:color="auto"/>
        <w:right w:val="none" w:sz="0" w:space="0" w:color="auto"/>
      </w:divBdr>
      <w:divsChild>
        <w:div w:id="1337657571">
          <w:marLeft w:val="0"/>
          <w:marRight w:val="0"/>
          <w:marTop w:val="0"/>
          <w:marBottom w:val="0"/>
          <w:divBdr>
            <w:top w:val="none" w:sz="0" w:space="0" w:color="auto"/>
            <w:left w:val="none" w:sz="0" w:space="0" w:color="auto"/>
            <w:bottom w:val="none" w:sz="0" w:space="0" w:color="auto"/>
            <w:right w:val="none" w:sz="0" w:space="0" w:color="auto"/>
          </w:divBdr>
        </w:div>
        <w:div w:id="445778019">
          <w:marLeft w:val="0"/>
          <w:marRight w:val="0"/>
          <w:marTop w:val="0"/>
          <w:marBottom w:val="0"/>
          <w:divBdr>
            <w:top w:val="none" w:sz="0" w:space="0" w:color="auto"/>
            <w:left w:val="none" w:sz="0" w:space="0" w:color="auto"/>
            <w:bottom w:val="none" w:sz="0" w:space="0" w:color="auto"/>
            <w:right w:val="none" w:sz="0" w:space="0" w:color="auto"/>
          </w:divBdr>
          <w:divsChild>
            <w:div w:id="57483607">
              <w:marLeft w:val="0"/>
              <w:marRight w:val="0"/>
              <w:marTop w:val="0"/>
              <w:marBottom w:val="0"/>
              <w:divBdr>
                <w:top w:val="none" w:sz="0" w:space="0" w:color="auto"/>
                <w:left w:val="none" w:sz="0" w:space="0" w:color="auto"/>
                <w:bottom w:val="none" w:sz="0" w:space="0" w:color="auto"/>
                <w:right w:val="none" w:sz="0" w:space="0" w:color="auto"/>
              </w:divBdr>
              <w:divsChild>
                <w:div w:id="1533224753">
                  <w:marLeft w:val="0"/>
                  <w:marRight w:val="0"/>
                  <w:marTop w:val="0"/>
                  <w:marBottom w:val="0"/>
                  <w:divBdr>
                    <w:top w:val="single" w:sz="6" w:space="0" w:color="C6D4E3"/>
                    <w:left w:val="none" w:sz="0" w:space="0" w:color="auto"/>
                    <w:bottom w:val="none" w:sz="0" w:space="0" w:color="auto"/>
                    <w:right w:val="none" w:sz="0" w:space="0" w:color="auto"/>
                  </w:divBdr>
                  <w:divsChild>
                    <w:div w:id="1400246338">
                      <w:marLeft w:val="0"/>
                      <w:marRight w:val="0"/>
                      <w:marTop w:val="0"/>
                      <w:marBottom w:val="0"/>
                      <w:divBdr>
                        <w:top w:val="none" w:sz="0" w:space="0" w:color="auto"/>
                        <w:left w:val="none" w:sz="0" w:space="0" w:color="auto"/>
                        <w:bottom w:val="single" w:sz="6" w:space="0" w:color="C6D4E3"/>
                        <w:right w:val="none" w:sz="0" w:space="0" w:color="auto"/>
                      </w:divBdr>
                      <w:divsChild>
                        <w:div w:id="234509920">
                          <w:marLeft w:val="0"/>
                          <w:marRight w:val="0"/>
                          <w:marTop w:val="0"/>
                          <w:marBottom w:val="0"/>
                          <w:divBdr>
                            <w:top w:val="none" w:sz="0" w:space="0" w:color="auto"/>
                            <w:left w:val="none" w:sz="0" w:space="0" w:color="auto"/>
                            <w:bottom w:val="single" w:sz="6" w:space="0" w:color="DEE6EF"/>
                            <w:right w:val="none" w:sz="0" w:space="0" w:color="auto"/>
                          </w:divBdr>
                        </w:div>
                        <w:div w:id="945960072">
                          <w:marLeft w:val="0"/>
                          <w:marRight w:val="0"/>
                          <w:marTop w:val="0"/>
                          <w:marBottom w:val="0"/>
                          <w:divBdr>
                            <w:top w:val="none" w:sz="0" w:space="0" w:color="auto"/>
                            <w:left w:val="none" w:sz="0" w:space="0" w:color="auto"/>
                            <w:bottom w:val="none" w:sz="0" w:space="0" w:color="auto"/>
                            <w:right w:val="none" w:sz="0" w:space="0" w:color="auto"/>
                          </w:divBdr>
                        </w:div>
                      </w:divsChild>
                    </w:div>
                    <w:div w:id="715399206">
                      <w:marLeft w:val="0"/>
                      <w:marRight w:val="0"/>
                      <w:marTop w:val="0"/>
                      <w:marBottom w:val="0"/>
                      <w:divBdr>
                        <w:top w:val="none" w:sz="0" w:space="0" w:color="auto"/>
                        <w:left w:val="none" w:sz="0" w:space="0" w:color="auto"/>
                        <w:bottom w:val="single" w:sz="6" w:space="0" w:color="C6D4E3"/>
                        <w:right w:val="none" w:sz="0" w:space="0" w:color="auto"/>
                      </w:divBdr>
                      <w:divsChild>
                        <w:div w:id="1893076868">
                          <w:marLeft w:val="0"/>
                          <w:marRight w:val="0"/>
                          <w:marTop w:val="0"/>
                          <w:marBottom w:val="0"/>
                          <w:divBdr>
                            <w:top w:val="none" w:sz="0" w:space="0" w:color="auto"/>
                            <w:left w:val="none" w:sz="0" w:space="0" w:color="auto"/>
                            <w:bottom w:val="single" w:sz="6" w:space="0" w:color="DEE6EF"/>
                            <w:right w:val="none" w:sz="0" w:space="0" w:color="auto"/>
                          </w:divBdr>
                        </w:div>
                        <w:div w:id="1202354946">
                          <w:marLeft w:val="0"/>
                          <w:marRight w:val="0"/>
                          <w:marTop w:val="0"/>
                          <w:marBottom w:val="0"/>
                          <w:divBdr>
                            <w:top w:val="none" w:sz="0" w:space="0" w:color="auto"/>
                            <w:left w:val="none" w:sz="0" w:space="0" w:color="auto"/>
                            <w:bottom w:val="none" w:sz="0" w:space="0" w:color="auto"/>
                            <w:right w:val="none" w:sz="0" w:space="0" w:color="auto"/>
                          </w:divBdr>
                        </w:div>
                      </w:divsChild>
                    </w:div>
                    <w:div w:id="1453553161">
                      <w:marLeft w:val="0"/>
                      <w:marRight w:val="0"/>
                      <w:marTop w:val="0"/>
                      <w:marBottom w:val="0"/>
                      <w:divBdr>
                        <w:top w:val="none" w:sz="0" w:space="0" w:color="auto"/>
                        <w:left w:val="none" w:sz="0" w:space="0" w:color="auto"/>
                        <w:bottom w:val="single" w:sz="6" w:space="0" w:color="C6D4E3"/>
                        <w:right w:val="none" w:sz="0" w:space="0" w:color="auto"/>
                      </w:divBdr>
                      <w:divsChild>
                        <w:div w:id="1066144506">
                          <w:marLeft w:val="0"/>
                          <w:marRight w:val="0"/>
                          <w:marTop w:val="0"/>
                          <w:marBottom w:val="0"/>
                          <w:divBdr>
                            <w:top w:val="none" w:sz="0" w:space="0" w:color="auto"/>
                            <w:left w:val="none" w:sz="0" w:space="0" w:color="auto"/>
                            <w:bottom w:val="single" w:sz="6" w:space="0" w:color="DEE6EF"/>
                            <w:right w:val="none" w:sz="0" w:space="0" w:color="auto"/>
                          </w:divBdr>
                        </w:div>
                        <w:div w:id="525631409">
                          <w:marLeft w:val="0"/>
                          <w:marRight w:val="0"/>
                          <w:marTop w:val="0"/>
                          <w:marBottom w:val="0"/>
                          <w:divBdr>
                            <w:top w:val="none" w:sz="0" w:space="0" w:color="auto"/>
                            <w:left w:val="none" w:sz="0" w:space="0" w:color="auto"/>
                            <w:bottom w:val="none" w:sz="0" w:space="0" w:color="auto"/>
                            <w:right w:val="none" w:sz="0" w:space="0" w:color="auto"/>
                          </w:divBdr>
                        </w:div>
                      </w:divsChild>
                    </w:div>
                    <w:div w:id="741608997">
                      <w:marLeft w:val="0"/>
                      <w:marRight w:val="0"/>
                      <w:marTop w:val="0"/>
                      <w:marBottom w:val="0"/>
                      <w:divBdr>
                        <w:top w:val="none" w:sz="0" w:space="0" w:color="auto"/>
                        <w:left w:val="none" w:sz="0" w:space="0" w:color="auto"/>
                        <w:bottom w:val="single" w:sz="6" w:space="0" w:color="C6D4E3"/>
                        <w:right w:val="none" w:sz="0" w:space="0" w:color="auto"/>
                      </w:divBdr>
                      <w:divsChild>
                        <w:div w:id="605164036">
                          <w:marLeft w:val="0"/>
                          <w:marRight w:val="0"/>
                          <w:marTop w:val="0"/>
                          <w:marBottom w:val="0"/>
                          <w:divBdr>
                            <w:top w:val="none" w:sz="0" w:space="0" w:color="auto"/>
                            <w:left w:val="none" w:sz="0" w:space="0" w:color="auto"/>
                            <w:bottom w:val="single" w:sz="6" w:space="0" w:color="DEE6EF"/>
                            <w:right w:val="none" w:sz="0" w:space="0" w:color="auto"/>
                          </w:divBdr>
                        </w:div>
                        <w:div w:id="549388863">
                          <w:marLeft w:val="0"/>
                          <w:marRight w:val="0"/>
                          <w:marTop w:val="0"/>
                          <w:marBottom w:val="0"/>
                          <w:divBdr>
                            <w:top w:val="none" w:sz="0" w:space="0" w:color="auto"/>
                            <w:left w:val="none" w:sz="0" w:space="0" w:color="auto"/>
                            <w:bottom w:val="none" w:sz="0" w:space="0" w:color="auto"/>
                            <w:right w:val="none" w:sz="0" w:space="0" w:color="auto"/>
                          </w:divBdr>
                        </w:div>
                      </w:divsChild>
                    </w:div>
                    <w:div w:id="2046978077">
                      <w:marLeft w:val="0"/>
                      <w:marRight w:val="0"/>
                      <w:marTop w:val="0"/>
                      <w:marBottom w:val="0"/>
                      <w:divBdr>
                        <w:top w:val="none" w:sz="0" w:space="0" w:color="auto"/>
                        <w:left w:val="none" w:sz="0" w:space="0" w:color="auto"/>
                        <w:bottom w:val="single" w:sz="6" w:space="0" w:color="C6D4E3"/>
                        <w:right w:val="none" w:sz="0" w:space="0" w:color="auto"/>
                      </w:divBdr>
                      <w:divsChild>
                        <w:div w:id="1960796470">
                          <w:marLeft w:val="0"/>
                          <w:marRight w:val="0"/>
                          <w:marTop w:val="0"/>
                          <w:marBottom w:val="0"/>
                          <w:divBdr>
                            <w:top w:val="none" w:sz="0" w:space="0" w:color="auto"/>
                            <w:left w:val="none" w:sz="0" w:space="0" w:color="auto"/>
                            <w:bottom w:val="single" w:sz="6" w:space="0" w:color="DEE6EF"/>
                            <w:right w:val="none" w:sz="0" w:space="0" w:color="auto"/>
                          </w:divBdr>
                        </w:div>
                        <w:div w:id="1755055378">
                          <w:marLeft w:val="0"/>
                          <w:marRight w:val="0"/>
                          <w:marTop w:val="0"/>
                          <w:marBottom w:val="0"/>
                          <w:divBdr>
                            <w:top w:val="none" w:sz="0" w:space="0" w:color="auto"/>
                            <w:left w:val="none" w:sz="0" w:space="0" w:color="auto"/>
                            <w:bottom w:val="none" w:sz="0" w:space="0" w:color="auto"/>
                            <w:right w:val="none" w:sz="0" w:space="0" w:color="auto"/>
                          </w:divBdr>
                        </w:div>
                      </w:divsChild>
                    </w:div>
                    <w:div w:id="1873684902">
                      <w:marLeft w:val="0"/>
                      <w:marRight w:val="0"/>
                      <w:marTop w:val="0"/>
                      <w:marBottom w:val="0"/>
                      <w:divBdr>
                        <w:top w:val="none" w:sz="0" w:space="0" w:color="auto"/>
                        <w:left w:val="none" w:sz="0" w:space="0" w:color="auto"/>
                        <w:bottom w:val="single" w:sz="6" w:space="0" w:color="C6D4E3"/>
                        <w:right w:val="none" w:sz="0" w:space="0" w:color="auto"/>
                      </w:divBdr>
                      <w:divsChild>
                        <w:div w:id="1954021923">
                          <w:marLeft w:val="0"/>
                          <w:marRight w:val="0"/>
                          <w:marTop w:val="0"/>
                          <w:marBottom w:val="0"/>
                          <w:divBdr>
                            <w:top w:val="none" w:sz="0" w:space="0" w:color="auto"/>
                            <w:left w:val="none" w:sz="0" w:space="0" w:color="auto"/>
                            <w:bottom w:val="single" w:sz="6" w:space="0" w:color="DEE6EF"/>
                            <w:right w:val="none" w:sz="0" w:space="0" w:color="auto"/>
                          </w:divBdr>
                        </w:div>
                        <w:div w:id="157575025">
                          <w:marLeft w:val="0"/>
                          <w:marRight w:val="0"/>
                          <w:marTop w:val="0"/>
                          <w:marBottom w:val="0"/>
                          <w:divBdr>
                            <w:top w:val="none" w:sz="0" w:space="0" w:color="auto"/>
                            <w:left w:val="none" w:sz="0" w:space="0" w:color="auto"/>
                            <w:bottom w:val="none" w:sz="0" w:space="0" w:color="auto"/>
                            <w:right w:val="none" w:sz="0" w:space="0" w:color="auto"/>
                          </w:divBdr>
                        </w:div>
                      </w:divsChild>
                    </w:div>
                    <w:div w:id="1143813700">
                      <w:marLeft w:val="0"/>
                      <w:marRight w:val="0"/>
                      <w:marTop w:val="0"/>
                      <w:marBottom w:val="0"/>
                      <w:divBdr>
                        <w:top w:val="none" w:sz="0" w:space="0" w:color="auto"/>
                        <w:left w:val="none" w:sz="0" w:space="0" w:color="auto"/>
                        <w:bottom w:val="single" w:sz="6" w:space="0" w:color="C6D4E3"/>
                        <w:right w:val="none" w:sz="0" w:space="0" w:color="auto"/>
                      </w:divBdr>
                      <w:divsChild>
                        <w:div w:id="2021546312">
                          <w:marLeft w:val="0"/>
                          <w:marRight w:val="0"/>
                          <w:marTop w:val="0"/>
                          <w:marBottom w:val="0"/>
                          <w:divBdr>
                            <w:top w:val="none" w:sz="0" w:space="0" w:color="auto"/>
                            <w:left w:val="none" w:sz="0" w:space="0" w:color="auto"/>
                            <w:bottom w:val="single" w:sz="6" w:space="0" w:color="DEE6EF"/>
                            <w:right w:val="none" w:sz="0" w:space="0" w:color="auto"/>
                          </w:divBdr>
                        </w:div>
                        <w:div w:id="19355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910321">
          <w:marLeft w:val="0"/>
          <w:marRight w:val="0"/>
          <w:marTop w:val="0"/>
          <w:marBottom w:val="0"/>
          <w:divBdr>
            <w:top w:val="none" w:sz="0" w:space="0" w:color="auto"/>
            <w:left w:val="none" w:sz="0" w:space="0" w:color="auto"/>
            <w:bottom w:val="none" w:sz="0" w:space="0" w:color="auto"/>
            <w:right w:val="none" w:sz="0" w:space="0" w:color="auto"/>
          </w:divBdr>
        </w:div>
        <w:div w:id="895361316">
          <w:marLeft w:val="0"/>
          <w:marRight w:val="0"/>
          <w:marTop w:val="0"/>
          <w:marBottom w:val="0"/>
          <w:divBdr>
            <w:top w:val="none" w:sz="0" w:space="0" w:color="auto"/>
            <w:left w:val="none" w:sz="0" w:space="0" w:color="auto"/>
            <w:bottom w:val="none" w:sz="0" w:space="0" w:color="auto"/>
            <w:right w:val="none" w:sz="0" w:space="0" w:color="auto"/>
          </w:divBdr>
          <w:divsChild>
            <w:div w:id="690842579">
              <w:marLeft w:val="0"/>
              <w:marRight w:val="0"/>
              <w:marTop w:val="0"/>
              <w:marBottom w:val="0"/>
              <w:divBdr>
                <w:top w:val="none" w:sz="0" w:space="0" w:color="auto"/>
                <w:left w:val="none" w:sz="0" w:space="0" w:color="auto"/>
                <w:bottom w:val="none" w:sz="0" w:space="0" w:color="auto"/>
                <w:right w:val="none" w:sz="0" w:space="0" w:color="auto"/>
              </w:divBdr>
              <w:divsChild>
                <w:div w:id="152992240">
                  <w:marLeft w:val="0"/>
                  <w:marRight w:val="0"/>
                  <w:marTop w:val="0"/>
                  <w:marBottom w:val="0"/>
                  <w:divBdr>
                    <w:top w:val="single" w:sz="6" w:space="0" w:color="C6D4E3"/>
                    <w:left w:val="none" w:sz="0" w:space="0" w:color="auto"/>
                    <w:bottom w:val="none" w:sz="0" w:space="0" w:color="auto"/>
                    <w:right w:val="none" w:sz="0" w:space="0" w:color="auto"/>
                  </w:divBdr>
                  <w:divsChild>
                    <w:div w:id="1824154059">
                      <w:marLeft w:val="0"/>
                      <w:marRight w:val="0"/>
                      <w:marTop w:val="0"/>
                      <w:marBottom w:val="0"/>
                      <w:divBdr>
                        <w:top w:val="none" w:sz="0" w:space="0" w:color="auto"/>
                        <w:left w:val="none" w:sz="0" w:space="0" w:color="auto"/>
                        <w:bottom w:val="single" w:sz="6" w:space="0" w:color="C6D4E3"/>
                        <w:right w:val="none" w:sz="0" w:space="0" w:color="auto"/>
                      </w:divBdr>
                      <w:divsChild>
                        <w:div w:id="1135872894">
                          <w:marLeft w:val="0"/>
                          <w:marRight w:val="0"/>
                          <w:marTop w:val="0"/>
                          <w:marBottom w:val="0"/>
                          <w:divBdr>
                            <w:top w:val="none" w:sz="0" w:space="0" w:color="auto"/>
                            <w:left w:val="none" w:sz="0" w:space="0" w:color="auto"/>
                            <w:bottom w:val="none" w:sz="0" w:space="0" w:color="auto"/>
                            <w:right w:val="none" w:sz="0" w:space="0" w:color="auto"/>
                          </w:divBdr>
                        </w:div>
                      </w:divsChild>
                    </w:div>
                    <w:div w:id="281694554">
                      <w:marLeft w:val="0"/>
                      <w:marRight w:val="0"/>
                      <w:marTop w:val="0"/>
                      <w:marBottom w:val="0"/>
                      <w:divBdr>
                        <w:top w:val="none" w:sz="0" w:space="0" w:color="auto"/>
                        <w:left w:val="none" w:sz="0" w:space="0" w:color="auto"/>
                        <w:bottom w:val="single" w:sz="6" w:space="0" w:color="C6D4E3"/>
                        <w:right w:val="none" w:sz="0" w:space="0" w:color="auto"/>
                      </w:divBdr>
                      <w:divsChild>
                        <w:div w:id="205222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97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pilanou.ca/student-services/community/student-affairs/"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extenuatingwithdrawal@capilanou.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pilanou.ca/media/capilanouca/admissions/course-registration/registrarx27s-office/Required-to-Withdraw-Appeal.pdf" TargetMode="External"/><Relationship Id="rId11" Type="http://schemas.openxmlformats.org/officeDocument/2006/relationships/hyperlink" Target="mailto:studentappeals@capilanou.ca" TargetMode="External"/><Relationship Id="rId5" Type="http://schemas.openxmlformats.org/officeDocument/2006/relationships/hyperlink" Target="https://www.capilanou.ca/media/capilanouca/about-capu/governance/policies-amp-procedures/senate-policies-amp-procedures/S2003-03-Academic-Standing.pdf" TargetMode="External"/><Relationship Id="rId10" Type="http://schemas.openxmlformats.org/officeDocument/2006/relationships/hyperlink" Target="https://www.capilanou.ca/media/capilanouca/admissions/course-registration/registrarx27s-office/Student-Appeals-Application-Form-Oct-2024.pdf" TargetMode="External"/><Relationship Id="rId4" Type="http://schemas.openxmlformats.org/officeDocument/2006/relationships/webSettings" Target="webSettings.xml"/><Relationship Id="rId9" Type="http://schemas.openxmlformats.org/officeDocument/2006/relationships/hyperlink" Target="https://www.capilanou.ca/media/capilanouca/about-capu/governance/policies-amp-procedures/B.109-Student-Appeal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5</Pages>
  <Words>1445</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Capilano University</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Smith</dc:creator>
  <cp:keywords/>
  <dc:description/>
  <cp:lastModifiedBy>Janine Smith</cp:lastModifiedBy>
  <cp:revision>15</cp:revision>
  <dcterms:created xsi:type="dcterms:W3CDTF">2025-11-07T18:33:00Z</dcterms:created>
  <dcterms:modified xsi:type="dcterms:W3CDTF">2025-12-03T22:31:00Z</dcterms:modified>
</cp:coreProperties>
</file>